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1069358" w:displacedByCustomXml="next"/>
    <w:sdt>
      <w:sdtPr>
        <w:rPr>
          <w:color w:val="00759B" w:themeColor="accent1"/>
        </w:rPr>
        <w:alias w:val="Title"/>
        <w:tag w:val="Title Body"/>
        <w:id w:val="-1053239312"/>
        <w:placeholder>
          <w:docPart w:val="46E61D270C6847B4B59764424886DB0B"/>
        </w:placeholder>
        <w:dataBinding w:prefixMappings="xmlns:ns0='http://purl.org/dc/elements/1.1/' xmlns:ns1='http://schemas.openxmlformats.org/package/2006/metadata/core-properties' " w:xpath="/ns1:coreProperties[1]/ns0:title[1]" w:storeItemID="{6C3C8BC8-F283-45AE-878A-BAB7291924A1}"/>
        <w:text/>
      </w:sdtPr>
      <w:sdtEndPr/>
      <w:sdtContent>
        <w:p w14:paraId="576A7310" w14:textId="0FEF9A1C" w:rsidR="00183BF5" w:rsidRPr="00183BF5" w:rsidRDefault="00183BF5" w:rsidP="00CB5B3D">
          <w:pPr>
            <w:pStyle w:val="Title"/>
            <w:rPr>
              <w:color w:val="00759B" w:themeColor="accent1"/>
            </w:rPr>
          </w:pPr>
          <w:r w:rsidRPr="00183BF5">
            <w:rPr>
              <w:color w:val="00759B" w:themeColor="accent1"/>
            </w:rPr>
            <w:t xml:space="preserve">Requesting a reasonable adjustment in the registration assessment: application </w:t>
          </w:r>
          <w:r w:rsidR="00F96E4F">
            <w:rPr>
              <w:color w:val="00759B" w:themeColor="accent1"/>
            </w:rPr>
            <w:t>B</w:t>
          </w:r>
        </w:p>
      </w:sdtContent>
    </w:sdt>
    <w:bookmarkEnd w:id="0"/>
    <w:p w14:paraId="508957B4" w14:textId="423E130F" w:rsidR="00DA61B9" w:rsidRDefault="003F5EF1" w:rsidP="00DA61B9">
      <w:pPr>
        <w:spacing w:before="240"/>
        <w:rPr>
          <w:b/>
          <w:bCs/>
          <w:color w:val="00759B" w:themeColor="accent1"/>
        </w:rPr>
      </w:pPr>
      <w:r w:rsidRPr="003F5EF1">
        <w:rPr>
          <w:noProof/>
        </w:rPr>
        <mc:AlternateContent>
          <mc:Choice Requires="wps">
            <w:drawing>
              <wp:anchor distT="45720" distB="45720" distL="114300" distR="114300" simplePos="0" relativeHeight="251661312" behindDoc="0" locked="0" layoutInCell="1" allowOverlap="1" wp14:anchorId="607DC8E6" wp14:editId="61ADD2FB">
                <wp:simplePos x="0" y="0"/>
                <wp:positionH relativeFrom="column">
                  <wp:posOffset>-72390</wp:posOffset>
                </wp:positionH>
                <wp:positionV relativeFrom="paragraph">
                  <wp:posOffset>1127125</wp:posOffset>
                </wp:positionV>
                <wp:extent cx="6521450" cy="42278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4227830"/>
                        </a:xfrm>
                        <a:prstGeom prst="rect">
                          <a:avLst/>
                        </a:prstGeom>
                        <a:solidFill>
                          <a:schemeClr val="accent3">
                            <a:lumMod val="20000"/>
                            <a:lumOff val="80000"/>
                          </a:schemeClr>
                        </a:solidFill>
                        <a:ln w="9525">
                          <a:noFill/>
                          <a:miter lim="800000"/>
                          <a:headEnd/>
                          <a:tailEnd/>
                        </a:ln>
                      </wps:spPr>
                      <wps:txbx>
                        <w:txbxContent>
                          <w:p w14:paraId="7E21AAEE" w14:textId="577ECFC0" w:rsidR="003F5EF1" w:rsidRPr="007A4EFB" w:rsidRDefault="000A205E">
                            <w:pPr>
                              <w:rPr>
                                <w:b/>
                                <w:bCs/>
                                <w:sz w:val="28"/>
                                <w:szCs w:val="28"/>
                              </w:rPr>
                            </w:pPr>
                            <w:r w:rsidRPr="007A4EFB">
                              <w:rPr>
                                <w:b/>
                                <w:bCs/>
                                <w:sz w:val="28"/>
                                <w:szCs w:val="28"/>
                              </w:rPr>
                              <w:t>Information for the qualified healthcare professional completing this form</w:t>
                            </w:r>
                          </w:p>
                          <w:p w14:paraId="40E94358" w14:textId="7808A86D" w:rsidR="000A205E" w:rsidRDefault="000A205E">
                            <w:r>
                              <w:t xml:space="preserve">You are being asked to provide information to support </w:t>
                            </w:r>
                            <w:r w:rsidR="00B1112D">
                              <w:t>the request for a reasonable adjustment in the registration assessment</w:t>
                            </w:r>
                            <w:r w:rsidR="00522BC8">
                              <w:t xml:space="preserve">, a professional examination </w:t>
                            </w:r>
                            <w:r w:rsidR="00F872BE">
                              <w:t xml:space="preserve">that </w:t>
                            </w:r>
                            <w:r w:rsidR="00522BC8">
                              <w:t xml:space="preserve">candidates must pass to register as a </w:t>
                            </w:r>
                            <w:r w:rsidR="00522BC8" w:rsidRPr="00A76EEC">
                              <w:t>pharmacist in the UK</w:t>
                            </w:r>
                            <w:r w:rsidR="00B34719" w:rsidRPr="00A76EEC">
                              <w:t xml:space="preserve">. You can find out more about how the assessment is carried out by </w:t>
                            </w:r>
                            <w:hyperlink r:id="rId8" w:history="1">
                              <w:r w:rsidR="00B34719" w:rsidRPr="00A76EEC">
                                <w:rPr>
                                  <w:rStyle w:val="Hyperlink"/>
                                </w:rPr>
                                <w:t>reading the assessment specification</w:t>
                              </w:r>
                              <w:r w:rsidR="007A4EFB" w:rsidRPr="00A76EEC">
                                <w:rPr>
                                  <w:rStyle w:val="Hyperlink"/>
                                </w:rPr>
                                <w:t xml:space="preserve"> on the </w:t>
                              </w:r>
                              <w:r w:rsidR="00706179" w:rsidRPr="00A76EEC">
                                <w:rPr>
                                  <w:rStyle w:val="Hyperlink"/>
                                </w:rPr>
                                <w:t>GPhC website</w:t>
                              </w:r>
                            </w:hyperlink>
                            <w:r w:rsidR="00706179" w:rsidRPr="00A76EEC">
                              <w:t>.</w:t>
                            </w:r>
                          </w:p>
                          <w:p w14:paraId="7F3255B4" w14:textId="2817E96F" w:rsidR="009C22DD" w:rsidRDefault="009C22DD">
                            <w:r>
                              <w:t xml:space="preserve">You must </w:t>
                            </w:r>
                            <w:r w:rsidRPr="009C22DD">
                              <w:rPr>
                                <w:b/>
                                <w:bCs/>
                              </w:rPr>
                              <w:t>only</w:t>
                            </w:r>
                            <w:r>
                              <w:t xml:space="preserve"> complete the form if you are involved in the individual’s care in relation to the specific condition the candidate has outlined in the form.</w:t>
                            </w:r>
                            <w:r w:rsidR="00775638">
                              <w:t xml:space="preserve"> </w:t>
                            </w:r>
                          </w:p>
                          <w:p w14:paraId="31D9F3CB" w14:textId="5D5D1DEC" w:rsidR="007A4EFB" w:rsidRDefault="007A4EFB" w:rsidP="007A4EFB">
                            <w:r>
                              <w:t>The candidate’s adjustment request will be assessed by a panel of professionals.</w:t>
                            </w:r>
                          </w:p>
                          <w:p w14:paraId="4AA2DDC2" w14:textId="77777777" w:rsidR="00642E91" w:rsidRDefault="007A4EFB" w:rsidP="00B86FCB">
                            <w:pPr>
                              <w:pStyle w:val="ListParagraph"/>
                              <w:numPr>
                                <w:ilvl w:val="0"/>
                                <w:numId w:val="24"/>
                              </w:numPr>
                            </w:pPr>
                            <w:r>
                              <w:t xml:space="preserve">The candidate </w:t>
                            </w:r>
                            <w:r w:rsidR="005645D4" w:rsidRPr="00BA1B2E">
                              <w:rPr>
                                <w:b/>
                                <w:bCs/>
                              </w:rPr>
                              <w:t>must</w:t>
                            </w:r>
                            <w:r>
                              <w:t xml:space="preserve"> fill in sections 1 and 4</w:t>
                            </w:r>
                            <w:r w:rsidR="005C6C92">
                              <w:t xml:space="preserve"> </w:t>
                            </w:r>
                          </w:p>
                          <w:p w14:paraId="5C56759B" w14:textId="75822E59" w:rsidR="005C6C92" w:rsidRDefault="00642E91" w:rsidP="00B86FCB">
                            <w:pPr>
                              <w:pStyle w:val="ListParagraph"/>
                              <w:numPr>
                                <w:ilvl w:val="0"/>
                                <w:numId w:val="24"/>
                              </w:numPr>
                            </w:pPr>
                            <w:r>
                              <w:t xml:space="preserve">Only then can the healthcare professional </w:t>
                            </w:r>
                            <w:r w:rsidR="005C6C92">
                              <w:t>complet</w:t>
                            </w:r>
                            <w:r>
                              <w:t>e</w:t>
                            </w:r>
                            <w:r w:rsidR="005C6C92">
                              <w:t xml:space="preserve"> sections 2, 3, and 6.</w:t>
                            </w:r>
                          </w:p>
                          <w:p w14:paraId="009559ED" w14:textId="271D56E9" w:rsidR="00642E91" w:rsidRDefault="00642E91" w:rsidP="00B86FCB">
                            <w:pPr>
                              <w:pStyle w:val="ListParagraph"/>
                              <w:numPr>
                                <w:ilvl w:val="0"/>
                                <w:numId w:val="24"/>
                              </w:numPr>
                            </w:pPr>
                            <w:r>
                              <w:t>Then return the application form to the candidate for submission</w:t>
                            </w:r>
                          </w:p>
                          <w:p w14:paraId="6CD70DFB" w14:textId="28238801" w:rsidR="007A4EFB" w:rsidRPr="00BA1B2E" w:rsidRDefault="007A4EFB" w:rsidP="00642E91">
                            <w:pPr>
                              <w:rPr>
                                <w:b/>
                                <w:bCs/>
                              </w:rPr>
                            </w:pPr>
                            <w:r w:rsidRPr="007A4EFB">
                              <w:rPr>
                                <w:b/>
                                <w:bCs/>
                              </w:rPr>
                              <w:t xml:space="preserve">Please </w:t>
                            </w:r>
                            <w:r w:rsidR="00642E91">
                              <w:rPr>
                                <w:b/>
                                <w:bCs/>
                              </w:rPr>
                              <w:t>en</w:t>
                            </w:r>
                            <w:r w:rsidRPr="007A4EFB">
                              <w:rPr>
                                <w:b/>
                                <w:bCs/>
                              </w:rPr>
                              <w:t xml:space="preserve">sure </w:t>
                            </w:r>
                            <w:r w:rsidR="005C6C92">
                              <w:rPr>
                                <w:b/>
                                <w:bCs/>
                              </w:rPr>
                              <w:t>the applicant has completed</w:t>
                            </w:r>
                            <w:r w:rsidRPr="007A4EFB">
                              <w:rPr>
                                <w:b/>
                                <w:bCs/>
                              </w:rPr>
                              <w:t xml:space="preserve"> </w:t>
                            </w:r>
                            <w:r w:rsidR="005C6C92">
                              <w:rPr>
                                <w:b/>
                                <w:bCs/>
                              </w:rPr>
                              <w:t>the</w:t>
                            </w:r>
                            <w:r w:rsidR="00642E91">
                              <w:rPr>
                                <w:b/>
                                <w:bCs/>
                              </w:rPr>
                              <w:t>ir</w:t>
                            </w:r>
                            <w:r w:rsidR="005C6C92">
                              <w:rPr>
                                <w:b/>
                                <w:bCs/>
                              </w:rPr>
                              <w:t xml:space="preserve"> sections</w:t>
                            </w:r>
                            <w:r w:rsidR="00642E91">
                              <w:rPr>
                                <w:b/>
                                <w:bCs/>
                              </w:rPr>
                              <w:t xml:space="preserve"> before you complete your sections of the form. </w:t>
                            </w:r>
                          </w:p>
                          <w:p w14:paraId="583FE2B0" w14:textId="279093A4" w:rsidR="007D1376" w:rsidRDefault="007D1376">
                            <w:r w:rsidRPr="00A76EEC">
                              <w:t xml:space="preserve">We may contact you to check the information you </w:t>
                            </w:r>
                            <w:r w:rsidR="00522BC8" w:rsidRPr="00A76EEC">
                              <w:t>have provided.</w:t>
                            </w:r>
                          </w:p>
                          <w:p w14:paraId="707CB6D1" w14:textId="67FC3A22" w:rsidR="007A4EFB" w:rsidRDefault="007A4EFB">
                            <w:r>
                              <w:t xml:space="preserve">Please complete the form using </w:t>
                            </w:r>
                            <w:r w:rsidR="003159ED">
                              <w:t>MS Word or</w:t>
                            </w:r>
                            <w:r>
                              <w:t xml:space="preserve"> print it out and fill it in by hand. There are instructions </w:t>
                            </w:r>
                            <w:r w:rsidR="002B27CA">
                              <w:t>o</w:t>
                            </w:r>
                            <w:r>
                              <w:t>n how to sign the form electronically at the beginning of section 6.</w:t>
                            </w:r>
                          </w:p>
                          <w:p w14:paraId="772E9A9D" w14:textId="254A150E" w:rsidR="007A4EFB" w:rsidRDefault="00706179">
                            <w:r>
                              <w:t xml:space="preserve">If you have any questions about the process, please contact us at </w:t>
                            </w:r>
                            <w:hyperlink r:id="rId9" w:history="1">
                              <w:r w:rsidRPr="001479F6">
                                <w:rPr>
                                  <w:rStyle w:val="Hyperlink"/>
                                  <w:rFonts w:cs="Open Sans"/>
                                </w:rPr>
                                <w:t>adjustments@pharmacyregulation.org</w:t>
                              </w:r>
                            </w:hyperlink>
                            <w:r>
                              <w:rPr>
                                <w:rStyle w:val="Hyperlink"/>
                                <w:rFonts w:cs="Open San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DC8E6" id="_x0000_t202" coordsize="21600,21600" o:spt="202" path="m,l,21600r21600,l21600,xe">
                <v:stroke joinstyle="miter"/>
                <v:path gradientshapeok="t" o:connecttype="rect"/>
              </v:shapetype>
              <v:shape id="Text Box 2" o:spid="_x0000_s1026" type="#_x0000_t202" style="position:absolute;margin-left:-5.7pt;margin-top:88.75pt;width:513.5pt;height:33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" fillcolor="#ddf1ea [662]" stroked="f">
                <v:textbox>
                  <w:txbxContent>
                    <w:p w14:paraId="7E21AAEE" w14:textId="577ECFC0" w:rsidR="003F5EF1" w:rsidRPr="007A4EFB" w:rsidRDefault="000A205E">
                      <w:pPr>
                        <w:rPr>
                          <w:b/>
                          <w:bCs/>
                          <w:sz w:val="28"/>
                          <w:szCs w:val="28"/>
                        </w:rPr>
                      </w:pPr>
                      <w:r w:rsidRPr="007A4EFB">
                        <w:rPr>
                          <w:b/>
                          <w:bCs/>
                          <w:sz w:val="28"/>
                          <w:szCs w:val="28"/>
                        </w:rPr>
                        <w:t>Information for the qualified healthcare professional completing this form</w:t>
                      </w:r>
                    </w:p>
                    <w:p w14:paraId="40E94358" w14:textId="7808A86D" w:rsidR="000A205E" w:rsidRDefault="000A205E">
                      <w:r>
                        <w:t xml:space="preserve">You are being asked to provide information to support </w:t>
                      </w:r>
                      <w:r w:rsidR="00B1112D">
                        <w:t>the request for a reasonable adjustment in the registration assessment</w:t>
                      </w:r>
                      <w:r w:rsidR="00522BC8">
                        <w:t xml:space="preserve">, a professional examination </w:t>
                      </w:r>
                      <w:r w:rsidR="00F872BE">
                        <w:t xml:space="preserve">that </w:t>
                      </w:r>
                      <w:r w:rsidR="00522BC8">
                        <w:t xml:space="preserve">candidates must pass to register as a </w:t>
                      </w:r>
                      <w:r w:rsidR="00522BC8" w:rsidRPr="00A76EEC">
                        <w:t>pharmacist in the UK</w:t>
                      </w:r>
                      <w:r w:rsidR="00B34719" w:rsidRPr="00A76EEC">
                        <w:t xml:space="preserve">. You can find out more about how the assessment is carried out by </w:t>
                      </w:r>
                      <w:hyperlink r:id="rId10" w:history="1">
                        <w:r w:rsidR="00B34719" w:rsidRPr="00A76EEC">
                          <w:rPr>
                            <w:rStyle w:val="Hyperlink"/>
                          </w:rPr>
                          <w:t>reading the assessment specification</w:t>
                        </w:r>
                        <w:r w:rsidR="007A4EFB" w:rsidRPr="00A76EEC">
                          <w:rPr>
                            <w:rStyle w:val="Hyperlink"/>
                          </w:rPr>
                          <w:t xml:space="preserve"> on the </w:t>
                        </w:r>
                        <w:r w:rsidR="00706179" w:rsidRPr="00A76EEC">
                          <w:rPr>
                            <w:rStyle w:val="Hyperlink"/>
                          </w:rPr>
                          <w:t>GPhC website</w:t>
                        </w:r>
                      </w:hyperlink>
                      <w:r w:rsidR="00706179" w:rsidRPr="00A76EEC">
                        <w:t>.</w:t>
                      </w:r>
                    </w:p>
                    <w:p w14:paraId="7F3255B4" w14:textId="2817E96F" w:rsidR="009C22DD" w:rsidRDefault="009C22DD">
                      <w:r>
                        <w:t xml:space="preserve">You must </w:t>
                      </w:r>
                      <w:r w:rsidRPr="009C22DD">
                        <w:rPr>
                          <w:b/>
                          <w:bCs/>
                        </w:rPr>
                        <w:t>only</w:t>
                      </w:r>
                      <w:r>
                        <w:t xml:space="preserve"> complete the form if you are involved in the individual’s care in relation to the specific condition the candidate has outlined in the form.</w:t>
                      </w:r>
                      <w:r w:rsidR="00775638">
                        <w:t xml:space="preserve"> </w:t>
                      </w:r>
                    </w:p>
                    <w:p w14:paraId="31D9F3CB" w14:textId="5D5D1DEC" w:rsidR="007A4EFB" w:rsidRDefault="007A4EFB" w:rsidP="007A4EFB">
                      <w:r>
                        <w:t>The candidate’s adjustment request will be assessed by a panel of professionals.</w:t>
                      </w:r>
                    </w:p>
                    <w:p w14:paraId="4AA2DDC2" w14:textId="77777777" w:rsidR="00642E91" w:rsidRDefault="007A4EFB" w:rsidP="00B86FCB">
                      <w:pPr>
                        <w:pStyle w:val="ListParagraph"/>
                        <w:numPr>
                          <w:ilvl w:val="0"/>
                          <w:numId w:val="24"/>
                        </w:numPr>
                      </w:pPr>
                      <w:r>
                        <w:t xml:space="preserve">The candidate </w:t>
                      </w:r>
                      <w:r w:rsidR="005645D4" w:rsidRPr="00BA1B2E">
                        <w:rPr>
                          <w:b/>
                          <w:bCs/>
                        </w:rPr>
                        <w:t>must</w:t>
                      </w:r>
                      <w:r>
                        <w:t xml:space="preserve"> fill in sections 1 and 4</w:t>
                      </w:r>
                      <w:r w:rsidR="005C6C92">
                        <w:t xml:space="preserve"> </w:t>
                      </w:r>
                    </w:p>
                    <w:p w14:paraId="5C56759B" w14:textId="75822E59" w:rsidR="005C6C92" w:rsidRDefault="00642E91" w:rsidP="00B86FCB">
                      <w:pPr>
                        <w:pStyle w:val="ListParagraph"/>
                        <w:numPr>
                          <w:ilvl w:val="0"/>
                          <w:numId w:val="24"/>
                        </w:numPr>
                      </w:pPr>
                      <w:r>
                        <w:t xml:space="preserve">Only then can the healthcare professional </w:t>
                      </w:r>
                      <w:r w:rsidR="005C6C92">
                        <w:t>complet</w:t>
                      </w:r>
                      <w:r>
                        <w:t>e</w:t>
                      </w:r>
                      <w:r w:rsidR="005C6C92">
                        <w:t xml:space="preserve"> sections 2, 3, and 6.</w:t>
                      </w:r>
                    </w:p>
                    <w:p w14:paraId="009559ED" w14:textId="271D56E9" w:rsidR="00642E91" w:rsidRDefault="00642E91" w:rsidP="00B86FCB">
                      <w:pPr>
                        <w:pStyle w:val="ListParagraph"/>
                        <w:numPr>
                          <w:ilvl w:val="0"/>
                          <w:numId w:val="24"/>
                        </w:numPr>
                      </w:pPr>
                      <w:r>
                        <w:t>Then return the application form to the candidate for submission</w:t>
                      </w:r>
                    </w:p>
                    <w:p w14:paraId="6CD70DFB" w14:textId="28238801" w:rsidR="007A4EFB" w:rsidRPr="00BA1B2E" w:rsidRDefault="007A4EFB" w:rsidP="00642E91">
                      <w:pPr>
                        <w:rPr>
                          <w:b/>
                          <w:bCs/>
                        </w:rPr>
                      </w:pPr>
                      <w:r w:rsidRPr="007A4EFB">
                        <w:rPr>
                          <w:b/>
                          <w:bCs/>
                        </w:rPr>
                        <w:t xml:space="preserve">Please </w:t>
                      </w:r>
                      <w:r w:rsidR="00642E91">
                        <w:rPr>
                          <w:b/>
                          <w:bCs/>
                        </w:rPr>
                        <w:t>en</w:t>
                      </w:r>
                      <w:r w:rsidRPr="007A4EFB">
                        <w:rPr>
                          <w:b/>
                          <w:bCs/>
                        </w:rPr>
                        <w:t xml:space="preserve">sure </w:t>
                      </w:r>
                      <w:r w:rsidR="005C6C92">
                        <w:rPr>
                          <w:b/>
                          <w:bCs/>
                        </w:rPr>
                        <w:t>the applicant has completed</w:t>
                      </w:r>
                      <w:r w:rsidRPr="007A4EFB">
                        <w:rPr>
                          <w:b/>
                          <w:bCs/>
                        </w:rPr>
                        <w:t xml:space="preserve"> </w:t>
                      </w:r>
                      <w:r w:rsidR="005C6C92">
                        <w:rPr>
                          <w:b/>
                          <w:bCs/>
                        </w:rPr>
                        <w:t>the</w:t>
                      </w:r>
                      <w:r w:rsidR="00642E91">
                        <w:rPr>
                          <w:b/>
                          <w:bCs/>
                        </w:rPr>
                        <w:t>ir</w:t>
                      </w:r>
                      <w:r w:rsidR="005C6C92">
                        <w:rPr>
                          <w:b/>
                          <w:bCs/>
                        </w:rPr>
                        <w:t xml:space="preserve"> sections</w:t>
                      </w:r>
                      <w:r w:rsidR="00642E91">
                        <w:rPr>
                          <w:b/>
                          <w:bCs/>
                        </w:rPr>
                        <w:t xml:space="preserve"> before you complete your sections of the form. </w:t>
                      </w:r>
                    </w:p>
                    <w:p w14:paraId="583FE2B0" w14:textId="279093A4" w:rsidR="007D1376" w:rsidRDefault="007D1376">
                      <w:r w:rsidRPr="00A76EEC">
                        <w:t xml:space="preserve">We may contact you to check the information you </w:t>
                      </w:r>
                      <w:r w:rsidR="00522BC8" w:rsidRPr="00A76EEC">
                        <w:t>have provided.</w:t>
                      </w:r>
                    </w:p>
                    <w:p w14:paraId="707CB6D1" w14:textId="67FC3A22" w:rsidR="007A4EFB" w:rsidRDefault="007A4EFB">
                      <w:r>
                        <w:t xml:space="preserve">Please complete the form using </w:t>
                      </w:r>
                      <w:r w:rsidR="003159ED">
                        <w:t>MS Word or</w:t>
                      </w:r>
                      <w:r>
                        <w:t xml:space="preserve"> print it out and fill it in by hand. There are instructions </w:t>
                      </w:r>
                      <w:r w:rsidR="002B27CA">
                        <w:t>o</w:t>
                      </w:r>
                      <w:r>
                        <w:t>n how to sign the form electronically at the beginning of section 6.</w:t>
                      </w:r>
                    </w:p>
                    <w:p w14:paraId="772E9A9D" w14:textId="254A150E" w:rsidR="007A4EFB" w:rsidRDefault="00706179">
                      <w:r>
                        <w:t xml:space="preserve">If you have any questions about the process, please contact us at </w:t>
                      </w:r>
                      <w:hyperlink r:id="rId11" w:history="1">
                        <w:r w:rsidRPr="001479F6">
                          <w:rPr>
                            <w:rStyle w:val="Hyperlink"/>
                            <w:rFonts w:cs="Open Sans"/>
                          </w:rPr>
                          <w:t>adjustments@pharmacyregulation.org</w:t>
                        </w:r>
                      </w:hyperlink>
                      <w:r>
                        <w:rPr>
                          <w:rStyle w:val="Hyperlink"/>
                          <w:rFonts w:cs="Open Sans"/>
                        </w:rPr>
                        <w:t>.</w:t>
                      </w:r>
                    </w:p>
                  </w:txbxContent>
                </v:textbox>
                <w10:wrap type="square"/>
              </v:shape>
            </w:pict>
          </mc:Fallback>
        </mc:AlternateContent>
      </w:r>
      <w:r w:rsidR="00183BF5" w:rsidRPr="00183BF5">
        <w:rPr>
          <w:b/>
          <w:bCs/>
          <w:color w:val="00759B" w:themeColor="accent1"/>
        </w:rPr>
        <w:t>Use this application to request a reasonable adjustment if you have a</w:t>
      </w:r>
      <w:r>
        <w:rPr>
          <w:b/>
          <w:bCs/>
          <w:color w:val="00759B" w:themeColor="accent1"/>
        </w:rPr>
        <w:t xml:space="preserve"> condition which is not covered by a learning needs assessment</w:t>
      </w:r>
      <w:r w:rsidR="00183BF5" w:rsidRPr="00183BF5">
        <w:rPr>
          <w:b/>
          <w:bCs/>
          <w:color w:val="00759B" w:themeColor="accent1"/>
        </w:rPr>
        <w:t>.</w:t>
      </w:r>
      <w:r w:rsidR="001869B2">
        <w:rPr>
          <w:b/>
          <w:bCs/>
          <w:color w:val="00759B" w:themeColor="accent1"/>
        </w:rPr>
        <w:t xml:space="preserve"> If you are requesting an adjustment for more than one condition not relating to a specific learning need</w:t>
      </w:r>
      <w:r w:rsidR="00775638">
        <w:rPr>
          <w:b/>
          <w:bCs/>
          <w:color w:val="00759B" w:themeColor="accent1"/>
        </w:rPr>
        <w:t xml:space="preserve">, </w:t>
      </w:r>
      <w:r w:rsidR="001869B2" w:rsidRPr="002B27CA">
        <w:rPr>
          <w:b/>
          <w:bCs/>
          <w:color w:val="00759B" w:themeColor="accent1"/>
          <w:u w:val="single"/>
        </w:rPr>
        <w:t>you must complete a separate application for each condition</w:t>
      </w:r>
      <w:r w:rsidR="001869B2">
        <w:rPr>
          <w:b/>
          <w:bCs/>
          <w:color w:val="00759B" w:themeColor="accent1"/>
        </w:rPr>
        <w:t>.</w:t>
      </w:r>
      <w:r w:rsidR="00183BF5" w:rsidRPr="00183BF5">
        <w:rPr>
          <w:b/>
          <w:bCs/>
          <w:color w:val="00759B" w:themeColor="accent1"/>
        </w:rPr>
        <w:t xml:space="preserve"> You will need to </w:t>
      </w:r>
      <w:r>
        <w:rPr>
          <w:b/>
          <w:bCs/>
          <w:color w:val="00759B" w:themeColor="accent1"/>
        </w:rPr>
        <w:t>ask a suitable qualified health professional to complete this form with you.</w:t>
      </w:r>
    </w:p>
    <w:p w14:paraId="51E65E4D" w14:textId="77777777" w:rsidR="00706179" w:rsidRPr="00706179" w:rsidRDefault="00706179" w:rsidP="00706179">
      <w:pPr>
        <w:pStyle w:val="Heading4"/>
        <w:spacing w:before="240"/>
        <w:rPr>
          <w:rFonts w:eastAsiaTheme="minorHAnsi"/>
          <w:sz w:val="28"/>
          <w:szCs w:val="28"/>
        </w:rPr>
      </w:pPr>
      <w:bookmarkStart w:id="1" w:name="_Toc95201227"/>
      <w:bookmarkStart w:id="2" w:name="_Hlk59195656"/>
      <w:r w:rsidRPr="00706179">
        <w:rPr>
          <w:rFonts w:eastAsiaTheme="minorHAnsi"/>
          <w:sz w:val="28"/>
          <w:szCs w:val="28"/>
        </w:rPr>
        <w:lastRenderedPageBreak/>
        <w:t xml:space="preserve">Information for candidates </w:t>
      </w:r>
    </w:p>
    <w:p w14:paraId="76D03200" w14:textId="1863DB2E" w:rsidR="00523C5B" w:rsidRPr="00830BF2" w:rsidRDefault="00706179" w:rsidP="00706179">
      <w:pPr>
        <w:pStyle w:val="Heading4"/>
        <w:spacing w:before="240"/>
      </w:pPr>
      <w:r>
        <w:rPr>
          <w:rFonts w:eastAsiaTheme="minorHAnsi"/>
        </w:rPr>
        <w:t>C</w:t>
      </w:r>
      <w:r w:rsidR="00523C5B" w:rsidRPr="00830BF2">
        <w:rPr>
          <w:rFonts w:eastAsiaTheme="minorHAnsi"/>
        </w:rPr>
        <w:t>ompleting your application</w:t>
      </w:r>
      <w:bookmarkEnd w:id="1"/>
    </w:p>
    <w:p w14:paraId="7D108D1E" w14:textId="0A6D4225" w:rsidR="000C58A6" w:rsidRDefault="000C58A6" w:rsidP="00523C5B">
      <w:pPr>
        <w:pStyle w:val="BodyText"/>
        <w:rPr>
          <w:rFonts w:cs="Open Sans"/>
        </w:rPr>
      </w:pPr>
      <w:r>
        <w:rPr>
          <w:rFonts w:cs="Open Sans"/>
        </w:rPr>
        <w:t xml:space="preserve">You must fill in sections 1 and 4 before you </w:t>
      </w:r>
      <w:r w:rsidR="00B17480">
        <w:rPr>
          <w:rFonts w:cs="Open Sans"/>
        </w:rPr>
        <w:t xml:space="preserve">submit </w:t>
      </w:r>
      <w:r w:rsidR="00D67E23">
        <w:rPr>
          <w:rFonts w:cs="Open Sans"/>
        </w:rPr>
        <w:t xml:space="preserve">the </w:t>
      </w:r>
      <w:r w:rsidR="00B17480">
        <w:rPr>
          <w:rFonts w:cs="Open Sans"/>
        </w:rPr>
        <w:t>application to your healthcare professional. Once your healthcare professional has completed sections 2, 3 and 6, and you have checked the application form, please complete section 5.</w:t>
      </w:r>
    </w:p>
    <w:p w14:paraId="2C1B1FF0" w14:textId="006C9AA1" w:rsidR="00523C5B" w:rsidRDefault="00523C5B" w:rsidP="00523C5B">
      <w:pPr>
        <w:pStyle w:val="BodyText"/>
        <w:rPr>
          <w:rFonts w:cs="Open Sans"/>
        </w:rPr>
      </w:pPr>
      <w:r w:rsidRPr="002F10F4">
        <w:rPr>
          <w:rFonts w:cs="Open Sans"/>
        </w:rPr>
        <w:t>You can fill in the</w:t>
      </w:r>
      <w:r w:rsidR="0089646E">
        <w:rPr>
          <w:rFonts w:cs="Open Sans"/>
        </w:rPr>
        <w:t xml:space="preserve"> application</w:t>
      </w:r>
      <w:r w:rsidRPr="002F10F4">
        <w:rPr>
          <w:rFonts w:cs="Open Sans"/>
        </w:rPr>
        <w:t xml:space="preserve"> form by using Word, or by hand and either:</w:t>
      </w:r>
    </w:p>
    <w:p w14:paraId="1D2FE9EB" w14:textId="52270A75" w:rsidR="00D67E23" w:rsidRDefault="00523C5B" w:rsidP="00B86FCB">
      <w:pPr>
        <w:pStyle w:val="BodyText"/>
        <w:numPr>
          <w:ilvl w:val="0"/>
          <w:numId w:val="23"/>
        </w:numPr>
        <w:rPr>
          <w:rFonts w:cs="Open Sans"/>
        </w:rPr>
      </w:pPr>
      <w:r>
        <w:rPr>
          <w:rFonts w:cs="Open Sans"/>
        </w:rPr>
        <w:t xml:space="preserve">save it as a PDF and sign it electronically, </w:t>
      </w:r>
      <w:r w:rsidRPr="000002A8">
        <w:rPr>
          <w:rFonts w:cs="Open Sans"/>
        </w:rPr>
        <w:t xml:space="preserve">using </w:t>
      </w:r>
      <w:r>
        <w:rPr>
          <w:rFonts w:cs="Open Sans"/>
        </w:rPr>
        <w:t xml:space="preserve">the </w:t>
      </w:r>
      <w:r w:rsidRPr="000002A8">
        <w:rPr>
          <w:rFonts w:cs="Open Sans"/>
        </w:rPr>
        <w:t>Adobe Acrobat</w:t>
      </w:r>
      <w:r>
        <w:rPr>
          <w:rFonts w:cs="Open Sans"/>
        </w:rPr>
        <w:t xml:space="preserve"> </w:t>
      </w:r>
      <w:r w:rsidRPr="000002A8">
        <w:rPr>
          <w:rFonts w:cs="Open Sans"/>
        </w:rPr>
        <w:t xml:space="preserve">‘Fill &amp; Sign’ functionality. Activate Fill &amp; Sign by clicking on the pen icon in the Adobe toolbar, so that you can complete the form using the text, checkbox and signature options. You can find out more about using </w:t>
      </w:r>
      <w:hyperlink r:id="rId12" w:history="1">
        <w:r w:rsidRPr="0000752D">
          <w:rPr>
            <w:rStyle w:val="Hyperlink"/>
            <w:rFonts w:cs="Open Sans"/>
          </w:rPr>
          <w:t>Fill &amp; Sign on the Adobe website</w:t>
        </w:r>
      </w:hyperlink>
      <w:r w:rsidR="00D67E23">
        <w:rPr>
          <w:rFonts w:cs="Open Sans"/>
        </w:rPr>
        <w:t>; or</w:t>
      </w:r>
      <w:r w:rsidRPr="000002A8">
        <w:rPr>
          <w:rFonts w:cs="Open Sans"/>
        </w:rPr>
        <w:t xml:space="preserve"> </w:t>
      </w:r>
    </w:p>
    <w:p w14:paraId="70709F2B" w14:textId="09A3F3D3" w:rsidR="00D67E23" w:rsidRDefault="00523C5B" w:rsidP="00B86FCB">
      <w:pPr>
        <w:pStyle w:val="BodyText"/>
        <w:numPr>
          <w:ilvl w:val="0"/>
          <w:numId w:val="23"/>
        </w:numPr>
        <w:rPr>
          <w:rFonts w:cs="Open Sans"/>
        </w:rPr>
      </w:pPr>
      <w:r w:rsidRPr="00D67E23">
        <w:rPr>
          <w:rFonts w:cs="Open Sans"/>
        </w:rPr>
        <w:t>print out</w:t>
      </w:r>
      <w:r w:rsidR="0089646E">
        <w:rPr>
          <w:rFonts w:cs="Open Sans"/>
        </w:rPr>
        <w:t xml:space="preserve"> the completed form</w:t>
      </w:r>
      <w:r w:rsidR="003159ED" w:rsidRPr="00D67E23">
        <w:rPr>
          <w:rFonts w:cs="Open Sans"/>
        </w:rPr>
        <w:t xml:space="preserve">, </w:t>
      </w:r>
      <w:r w:rsidRPr="00D67E23">
        <w:rPr>
          <w:rFonts w:cs="Open Sans"/>
        </w:rPr>
        <w:t xml:space="preserve">sign by </w:t>
      </w:r>
      <w:r w:rsidR="003159ED" w:rsidRPr="00D67E23">
        <w:rPr>
          <w:rFonts w:cs="Open Sans"/>
        </w:rPr>
        <w:t>hand and</w:t>
      </w:r>
      <w:r w:rsidRPr="00D67E23">
        <w:rPr>
          <w:rFonts w:cs="Open Sans"/>
        </w:rPr>
        <w:t xml:space="preserve"> </w:t>
      </w:r>
      <w:r w:rsidR="0089646E">
        <w:rPr>
          <w:rFonts w:cs="Open Sans"/>
        </w:rPr>
        <w:t>submit</w:t>
      </w:r>
      <w:r w:rsidRPr="00D67E23">
        <w:rPr>
          <w:rFonts w:cs="Open Sans"/>
        </w:rPr>
        <w:t xml:space="preserve"> a scanned PDF </w:t>
      </w:r>
      <w:r w:rsidR="003159ED" w:rsidRPr="00D67E23">
        <w:rPr>
          <w:rFonts w:cs="Open Sans"/>
        </w:rPr>
        <w:t>copy.</w:t>
      </w:r>
    </w:p>
    <w:p w14:paraId="61AD0026" w14:textId="013885C6" w:rsidR="00D67E23" w:rsidRDefault="00D67E23" w:rsidP="00D67E23">
      <w:pPr>
        <w:pStyle w:val="BodyText"/>
        <w:rPr>
          <w:rFonts w:cs="Open Sans"/>
        </w:rPr>
      </w:pPr>
      <w:r w:rsidRPr="00D67E23">
        <w:rPr>
          <w:rFonts w:cs="Open Sans"/>
        </w:rPr>
        <w:t>We will not accept signatures that have been typed out.</w:t>
      </w:r>
    </w:p>
    <w:p w14:paraId="2262B667" w14:textId="6D153A21" w:rsidR="00D67E23" w:rsidRPr="00D67E23" w:rsidRDefault="00D67E23" w:rsidP="00BA1B2E">
      <w:pPr>
        <w:pStyle w:val="BodyText"/>
        <w:rPr>
          <w:rFonts w:cs="Open Sans"/>
        </w:rPr>
      </w:pPr>
      <w:r>
        <w:rPr>
          <w:rFonts w:cs="Open Sans"/>
        </w:rPr>
        <w:t>I</w:t>
      </w:r>
      <w:r w:rsidRPr="002F10F4">
        <w:rPr>
          <w:rFonts w:cs="Open Sans"/>
        </w:rPr>
        <w:t>t is your responsibility to ensure that</w:t>
      </w:r>
      <w:r>
        <w:rPr>
          <w:rFonts w:cs="Open Sans"/>
        </w:rPr>
        <w:t xml:space="preserve"> all insertions on the form</w:t>
      </w:r>
      <w:r w:rsidRPr="002F10F4">
        <w:rPr>
          <w:rFonts w:cs="Open Sans"/>
        </w:rPr>
        <w:t xml:space="preserve"> </w:t>
      </w:r>
      <w:r>
        <w:rPr>
          <w:rFonts w:cs="Open Sans"/>
        </w:rPr>
        <w:t>are</w:t>
      </w:r>
      <w:r w:rsidRPr="002F10F4">
        <w:rPr>
          <w:rFonts w:cs="Open Sans"/>
        </w:rPr>
        <w:t xml:space="preserve"> legible</w:t>
      </w:r>
      <w:r>
        <w:rPr>
          <w:rFonts w:cs="Open Sans"/>
        </w:rPr>
        <w:t>.</w:t>
      </w:r>
    </w:p>
    <w:bookmarkEnd w:id="2"/>
    <w:p w14:paraId="441074DA" w14:textId="5DAB3E09" w:rsidR="001651B0" w:rsidRDefault="001651B0" w:rsidP="001651B0">
      <w:pPr>
        <w:pStyle w:val="Heading4"/>
      </w:pPr>
      <w:r>
        <w:t>Submitting your form</w:t>
      </w:r>
    </w:p>
    <w:p w14:paraId="52CEF901" w14:textId="77777777" w:rsidR="002B27CA" w:rsidRDefault="002B27CA" w:rsidP="002B27CA">
      <w:pPr>
        <w:pStyle w:val="BodyText"/>
        <w:ind w:right="85"/>
        <w:rPr>
          <w:rStyle w:val="Hyperlink"/>
          <w:rFonts w:cs="Open Sans"/>
        </w:rPr>
      </w:pPr>
      <w:bookmarkStart w:id="3" w:name="_Hlk75252181"/>
      <w:r>
        <w:rPr>
          <w:rFonts w:cs="Open Sans"/>
          <w:bCs/>
        </w:rPr>
        <w:t xml:space="preserve">Send your completed form and evidence to: </w:t>
      </w:r>
      <w:hyperlink r:id="rId13" w:history="1">
        <w:r w:rsidRPr="001479F6">
          <w:rPr>
            <w:rStyle w:val="Hyperlink"/>
            <w:rFonts w:cs="Open Sans"/>
          </w:rPr>
          <w:t>adjustments@pharmacyregulation.org</w:t>
        </w:r>
      </w:hyperlink>
      <w:r>
        <w:rPr>
          <w:rStyle w:val="Hyperlink"/>
          <w:rFonts w:cs="Open Sans"/>
        </w:rPr>
        <w:t>.</w:t>
      </w:r>
    </w:p>
    <w:p w14:paraId="69338F5A" w14:textId="77777777" w:rsidR="002B27CA" w:rsidRDefault="002B27CA" w:rsidP="002B27CA">
      <w:pPr>
        <w:pStyle w:val="BodyText"/>
        <w:ind w:right="85"/>
        <w:rPr>
          <w:rFonts w:cs="Open Sans"/>
          <w:bCs/>
        </w:rPr>
      </w:pPr>
      <w:bookmarkStart w:id="4" w:name="_Hlk150418707"/>
      <w:r w:rsidRPr="00174499">
        <w:rPr>
          <w:rFonts w:cs="Open Sans"/>
          <w:bCs/>
        </w:rPr>
        <w:t>Make sure you</w:t>
      </w:r>
      <w:r>
        <w:rPr>
          <w:rFonts w:cs="Open Sans"/>
          <w:bCs/>
        </w:rPr>
        <w:t>:</w:t>
      </w:r>
    </w:p>
    <w:p w14:paraId="7A0F506D" w14:textId="77777777" w:rsidR="002B27CA" w:rsidRPr="002F10F4" w:rsidRDefault="002B27CA" w:rsidP="00B86FCB">
      <w:pPr>
        <w:pStyle w:val="ListBullet"/>
        <w:numPr>
          <w:ilvl w:val="0"/>
          <w:numId w:val="8"/>
        </w:numPr>
        <w:ind w:left="426"/>
      </w:pPr>
      <w:r w:rsidRPr="00174499">
        <w:t>include all the documents</w:t>
      </w:r>
      <w:r>
        <w:t xml:space="preserve"> </w:t>
      </w:r>
      <w:r w:rsidRPr="00174499">
        <w:t>you need to support your request</w:t>
      </w:r>
      <w:r>
        <w:t>, clearly scanned, or copied.</w:t>
      </w:r>
    </w:p>
    <w:p w14:paraId="388D528B" w14:textId="77777777" w:rsidR="002B27CA" w:rsidRDefault="002B27CA" w:rsidP="00B86FCB">
      <w:pPr>
        <w:pStyle w:val="ListBullet"/>
        <w:numPr>
          <w:ilvl w:val="0"/>
          <w:numId w:val="8"/>
        </w:numPr>
        <w:ind w:left="426"/>
      </w:pPr>
      <w:r w:rsidRPr="002F10F4">
        <w:t>send your application and documents as a single PDF file</w:t>
      </w:r>
      <w:r>
        <w:t xml:space="preserve"> with no access restrictions.</w:t>
      </w:r>
    </w:p>
    <w:p w14:paraId="20A47C89" w14:textId="77777777" w:rsidR="002B27CA" w:rsidRDefault="002B27CA" w:rsidP="002B27CA">
      <w:pPr>
        <w:pStyle w:val="ListParagraph"/>
        <w:ind w:left="11" w:firstLine="11"/>
        <w:contextualSpacing w:val="0"/>
        <w:rPr>
          <w:rFonts w:cs="Open Sans"/>
        </w:rPr>
      </w:pPr>
      <w:r w:rsidRPr="002F10F4">
        <w:rPr>
          <w:rFonts w:cs="Open Sans"/>
          <w:bCs/>
        </w:rPr>
        <w:t xml:space="preserve">We will not accept applications and evidence submitted to us in any other formats. </w:t>
      </w:r>
      <w:r w:rsidRPr="002F10F4">
        <w:rPr>
          <w:rFonts w:cs="Open Sans"/>
        </w:rPr>
        <w:t xml:space="preserve">You are responsible </w:t>
      </w:r>
      <w:r>
        <w:rPr>
          <w:rFonts w:cs="Open Sans"/>
        </w:rPr>
        <w:t>for making sure your application file is legible and accessible.</w:t>
      </w:r>
      <w:r w:rsidRPr="00DF2255">
        <w:rPr>
          <w:rFonts w:cs="Open Sans"/>
        </w:rPr>
        <w:t xml:space="preserve"> </w:t>
      </w:r>
    </w:p>
    <w:p w14:paraId="614A45AC" w14:textId="77777777" w:rsidR="002B27CA" w:rsidRPr="00523C5B" w:rsidRDefault="002B27CA" w:rsidP="002B27CA">
      <w:pPr>
        <w:spacing w:before="240"/>
        <w:rPr>
          <w:rFonts w:cs="Open Sans"/>
        </w:rPr>
      </w:pPr>
      <w:r>
        <w:rPr>
          <w:rFonts w:cs="Open Sans"/>
        </w:rPr>
        <w:t xml:space="preserve">It is your responsibility as the applicant to make sure you send us the documents and information set out in the application guidance. </w:t>
      </w:r>
      <w:r w:rsidRPr="00523C5B">
        <w:rPr>
          <w:rFonts w:cs="Open Sans"/>
          <w:bCs/>
        </w:rPr>
        <w:t xml:space="preserve">If we receive your application and find that </w:t>
      </w:r>
      <w:r>
        <w:rPr>
          <w:rFonts w:cs="Open Sans"/>
        </w:rPr>
        <w:t xml:space="preserve">there is information outstanding, where possible, we will contact you to request this. Please be aware that if you send your application to us close to the submission deadline and there is anything outstanding, we may ask you to submit the required information within a short time or may have to submit your application in its current state. </w:t>
      </w:r>
    </w:p>
    <w:bookmarkEnd w:id="4"/>
    <w:p w14:paraId="18275F1F" w14:textId="55DDBFC4" w:rsidR="001651B0" w:rsidRDefault="001651B0" w:rsidP="001651B0">
      <w:pPr>
        <w:pStyle w:val="Heading4"/>
      </w:pPr>
      <w:r>
        <w:t>Next steps</w:t>
      </w:r>
    </w:p>
    <w:p w14:paraId="17D9DBDD" w14:textId="77777777" w:rsidR="002B27CA" w:rsidRDefault="002B27CA" w:rsidP="002B27CA">
      <w:pPr>
        <w:pStyle w:val="BodyText"/>
        <w:ind w:right="85"/>
      </w:pPr>
      <w:bookmarkStart w:id="5" w:name="_Hlk150418739"/>
      <w:bookmarkEnd w:id="3"/>
      <w:r>
        <w:t xml:space="preserve">When you submit your application, you will receive an automatic email response within an hour to let you know we have received it. </w:t>
      </w:r>
    </w:p>
    <w:p w14:paraId="1BD46F73" w14:textId="77777777" w:rsidR="002B27CA" w:rsidRDefault="002B27CA" w:rsidP="002B27CA">
      <w:pPr>
        <w:pStyle w:val="BodyText"/>
        <w:ind w:right="85"/>
        <w:rPr>
          <w:rFonts w:cs="Open Sans"/>
        </w:rPr>
      </w:pPr>
      <w:r>
        <w:t xml:space="preserve">You will receive </w:t>
      </w:r>
      <w:r w:rsidRPr="002E6094">
        <w:rPr>
          <w:rFonts w:cs="Open Sans"/>
        </w:rPr>
        <w:t>a</w:t>
      </w:r>
      <w:r>
        <w:rPr>
          <w:rFonts w:cs="Open Sans"/>
        </w:rPr>
        <w:t>n</w:t>
      </w:r>
      <w:r w:rsidRPr="002E6094">
        <w:rPr>
          <w:rFonts w:cs="Open Sans"/>
        </w:rPr>
        <w:t xml:space="preserve"> </w:t>
      </w:r>
      <w:r>
        <w:rPr>
          <w:rFonts w:cs="Open Sans"/>
        </w:rPr>
        <w:t xml:space="preserve">individual </w:t>
      </w:r>
      <w:r w:rsidRPr="002E6094">
        <w:rPr>
          <w:rFonts w:cs="Open Sans"/>
        </w:rPr>
        <w:t xml:space="preserve">acknowledgement </w:t>
      </w:r>
      <w:r>
        <w:rPr>
          <w:rFonts w:cs="Open Sans"/>
        </w:rPr>
        <w:t xml:space="preserve">email </w:t>
      </w:r>
      <w:r w:rsidRPr="002E6094">
        <w:rPr>
          <w:rFonts w:cs="Open Sans"/>
        </w:rPr>
        <w:t>from us</w:t>
      </w:r>
      <w:r>
        <w:rPr>
          <w:rFonts w:cs="Open Sans"/>
        </w:rPr>
        <w:t xml:space="preserve"> within five working days of you submitting your request,</w:t>
      </w:r>
      <w:r w:rsidRPr="002E6094">
        <w:rPr>
          <w:rFonts w:cs="Open Sans"/>
        </w:rPr>
        <w:t xml:space="preserve"> </w:t>
      </w:r>
      <w:r>
        <w:rPr>
          <w:rFonts w:cs="Open Sans"/>
        </w:rPr>
        <w:t xml:space="preserve">to let you know that your application has been reviewed. </w:t>
      </w:r>
    </w:p>
    <w:p w14:paraId="3FC4512A" w14:textId="77777777" w:rsidR="002B27CA" w:rsidRDefault="002B27CA" w:rsidP="002B27CA">
      <w:pPr>
        <w:pStyle w:val="BodyText"/>
        <w:ind w:right="85"/>
        <w:rPr>
          <w:rFonts w:cs="Open Sans"/>
        </w:rPr>
      </w:pPr>
      <w:r>
        <w:rPr>
          <w:rFonts w:cs="Open Sans"/>
        </w:rPr>
        <w:t>If you have not received an automatic response or acknowledgement email within the time frames above,</w:t>
      </w:r>
      <w:r w:rsidRPr="002E6094">
        <w:rPr>
          <w:rFonts w:cs="Open Sans"/>
        </w:rPr>
        <w:t xml:space="preserve"> </w:t>
      </w:r>
      <w:r>
        <w:rPr>
          <w:rFonts w:cs="Open Sans"/>
        </w:rPr>
        <w:t>it</w:t>
      </w:r>
      <w:r w:rsidRPr="002E6094">
        <w:rPr>
          <w:rFonts w:cs="Open Sans"/>
        </w:rPr>
        <w:t xml:space="preserve"> may mean that we have not received your application</w:t>
      </w:r>
      <w:r>
        <w:rPr>
          <w:rFonts w:cs="Open Sans"/>
        </w:rPr>
        <w:t>. If you do not receive an email confirmation,</w:t>
      </w:r>
      <w:r w:rsidRPr="002E6094">
        <w:rPr>
          <w:rFonts w:cs="Open Sans"/>
        </w:rPr>
        <w:t xml:space="preserve"> contact us at </w:t>
      </w:r>
      <w:hyperlink r:id="rId14" w:history="1">
        <w:r w:rsidRPr="000671D2">
          <w:rPr>
            <w:rStyle w:val="Hyperlink"/>
            <w:rFonts w:cs="Open Sans"/>
          </w:rPr>
          <w:t>adjustments@pharmacyregulation.org</w:t>
        </w:r>
      </w:hyperlink>
      <w:r w:rsidRPr="002E6094">
        <w:rPr>
          <w:rFonts w:cs="Open Sans"/>
        </w:rPr>
        <w:t xml:space="preserve">. </w:t>
      </w:r>
    </w:p>
    <w:p w14:paraId="696A8F8C" w14:textId="77777777" w:rsidR="002B27CA" w:rsidRDefault="002B27CA" w:rsidP="002B27CA">
      <w:pPr>
        <w:pStyle w:val="BodyText"/>
        <w:ind w:right="85"/>
        <w:rPr>
          <w:rFonts w:cs="Open Sans"/>
        </w:rPr>
      </w:pPr>
      <w:bookmarkStart w:id="6" w:name="_Hlk139965172"/>
      <w:r>
        <w:rPr>
          <w:rFonts w:cs="Open Sans"/>
        </w:rPr>
        <w:t xml:space="preserve">When submitting your application, it is your responsibility to ensure the address we hold for you on our records is correct as we will use this when planning and implementing any granted adjustments. If your address does change following this, you will need to update this via myGPhC and you must inform us as soon as possible. Please note, if you do change your address after the deadline, and you are granted </w:t>
      </w:r>
      <w:r>
        <w:rPr>
          <w:rFonts w:cs="Open Sans"/>
        </w:rPr>
        <w:lastRenderedPageBreak/>
        <w:t xml:space="preserve">adjustments, we cannot guarantee these will be implemented at your new location. This could mean you may have to travel to your previous location or further. </w:t>
      </w:r>
    </w:p>
    <w:bookmarkEnd w:id="5"/>
    <w:bookmarkEnd w:id="6"/>
    <w:p w14:paraId="58A31428" w14:textId="62602EFE" w:rsidR="001651B0" w:rsidRDefault="001651B0" w:rsidP="001651B0">
      <w:pPr>
        <w:pStyle w:val="Heading4"/>
      </w:pPr>
      <w:r>
        <w:t>Help with your application</w:t>
      </w:r>
    </w:p>
    <w:p w14:paraId="524BBEFA" w14:textId="4EBDCD64" w:rsidR="00523C5B" w:rsidRDefault="002B27CA" w:rsidP="001651B0">
      <w:pPr>
        <w:sectPr w:rsidR="00523C5B" w:rsidSect="00183BF5">
          <w:headerReference w:type="default" r:id="rId15"/>
          <w:footerReference w:type="default" r:id="rId16"/>
          <w:headerReference w:type="first" r:id="rId17"/>
          <w:footerReference w:type="first" r:id="rId18"/>
          <w:pgSz w:w="11906" w:h="16838" w:code="9"/>
          <w:pgMar w:top="1598" w:right="851" w:bottom="1418" w:left="851" w:header="851" w:footer="567" w:gutter="0"/>
          <w:cols w:space="708"/>
          <w:titlePg/>
          <w:docGrid w:linePitch="360"/>
        </w:sectPr>
      </w:pPr>
      <w:r w:rsidRPr="00EC2F2F">
        <w:t>If you have any</w:t>
      </w:r>
      <w:r>
        <w:t xml:space="preserve"> </w:t>
      </w:r>
      <w:r w:rsidRPr="00EC2F2F">
        <w:t>problems filling in this form</w:t>
      </w:r>
      <w:r>
        <w:t xml:space="preserve">, submitting </w:t>
      </w:r>
      <w:r w:rsidRPr="00EC2F2F">
        <w:t>evidence,</w:t>
      </w:r>
      <w:r>
        <w:t xml:space="preserve"> sending your application by email, or any </w:t>
      </w:r>
      <w:r w:rsidRPr="00EC2F2F">
        <w:t>questions about making your</w:t>
      </w:r>
      <w:r>
        <w:t xml:space="preserve"> application</w:t>
      </w:r>
      <w:r w:rsidRPr="00EC2F2F">
        <w:t xml:space="preserve">, </w:t>
      </w:r>
      <w:r>
        <w:t xml:space="preserve">please get in touch with us by </w:t>
      </w:r>
      <w:r w:rsidRPr="00EC2F2F">
        <w:t>email</w:t>
      </w:r>
      <w:r>
        <w:t xml:space="preserve"> at </w:t>
      </w:r>
      <w:hyperlink r:id="rId19" w:history="1">
        <w:r w:rsidRPr="002E6094">
          <w:rPr>
            <w:rStyle w:val="Hyperlink"/>
            <w:rFonts w:cs="Open Sans"/>
          </w:rPr>
          <w:t>adjustments@pharmacyregulation.org</w:t>
        </w:r>
      </w:hyperlink>
      <w:r>
        <w:t xml:space="preserve"> as soon as possible.</w:t>
      </w:r>
    </w:p>
    <w:sdt>
      <w:sdtPr>
        <w:rPr>
          <w:color w:val="00759B" w:themeColor="accent1"/>
        </w:rPr>
        <w:alias w:val="Title"/>
        <w:tag w:val="Title Body"/>
        <w:id w:val="-1779162403"/>
        <w:placeholder>
          <w:docPart w:val="C00CD240CE924C319E3D05064AAC288E"/>
        </w:placeholder>
        <w:dataBinding w:prefixMappings="xmlns:ns0='http://purl.org/dc/elements/1.1/' xmlns:ns1='http://schemas.openxmlformats.org/package/2006/metadata/core-properties' " w:xpath="/ns1:coreProperties[1]/ns0:title[1]" w:storeItemID="{6C3C8BC8-F283-45AE-878A-BAB7291924A1}"/>
        <w:text/>
      </w:sdtPr>
      <w:sdtEndPr/>
      <w:sdtContent>
        <w:p w14:paraId="635658D4" w14:textId="4323C9EE" w:rsidR="00523C5B" w:rsidRPr="00183BF5" w:rsidRDefault="00F96E4F" w:rsidP="00523C5B">
          <w:pPr>
            <w:pStyle w:val="Title"/>
            <w:rPr>
              <w:color w:val="00759B" w:themeColor="accent1"/>
            </w:rPr>
          </w:pPr>
          <w:r>
            <w:rPr>
              <w:color w:val="00759B" w:themeColor="accent1"/>
            </w:rPr>
            <w:t>Requesting a reasonable adjustment in the registration assessment: application B</w:t>
          </w:r>
        </w:p>
      </w:sdtContent>
    </w:sdt>
    <w:p w14:paraId="45BBBAA0" w14:textId="77777777" w:rsidR="00231BC6" w:rsidRPr="00775C9E" w:rsidRDefault="00231BC6" w:rsidP="00B86FCB">
      <w:pPr>
        <w:pStyle w:val="Heading2"/>
        <w:numPr>
          <w:ilvl w:val="0"/>
          <w:numId w:val="15"/>
        </w:numPr>
      </w:pPr>
      <w:r>
        <w:t>Candidate</w:t>
      </w:r>
      <w:r w:rsidRPr="00775C9E">
        <w:t xml:space="preserve"> details</w:t>
      </w:r>
    </w:p>
    <w:p w14:paraId="663E6397" w14:textId="77777777" w:rsidR="00F07017" w:rsidRPr="00C206FC" w:rsidRDefault="00F07017" w:rsidP="00F07017">
      <w:pPr>
        <w:spacing w:after="240"/>
        <w:rPr>
          <w:b/>
          <w:color w:val="000000" w:themeColor="text1"/>
        </w:rPr>
      </w:pPr>
      <w:r w:rsidRPr="00C206FC">
        <w:rPr>
          <w:b/>
          <w:color w:val="000000" w:themeColor="text1"/>
        </w:rPr>
        <w:t>We will use the information you have provided in this section to track your application for an adjustment and to contact you about the outcome. The adjustments panel will use the information on the following pages to assess your application for an adjustment. You can</w:t>
      </w:r>
      <w:hyperlink r:id="rId20" w:history="1">
        <w:r w:rsidRPr="00C206FC">
          <w:rPr>
            <w:rStyle w:val="Hyperlink"/>
            <w:color w:val="000000" w:themeColor="text1"/>
          </w:rPr>
          <w:t xml:space="preserve"> find out more about how we use information in our privacy policy</w:t>
        </w:r>
      </w:hyperlink>
      <w:r w:rsidRPr="00C206FC">
        <w:rPr>
          <w:b/>
          <w:color w:val="000000" w:themeColor="text1"/>
        </w:rPr>
        <w:t>, available on the main GPhC website.</w:t>
      </w:r>
    </w:p>
    <w:tbl>
      <w:tblPr>
        <w:tblW w:w="1020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blLook w:val="01E0" w:firstRow="1" w:lastRow="1" w:firstColumn="1" w:lastColumn="1" w:noHBand="0" w:noVBand="0"/>
      </w:tblPr>
      <w:tblGrid>
        <w:gridCol w:w="1897"/>
        <w:gridCol w:w="701"/>
        <w:gridCol w:w="705"/>
        <w:gridCol w:w="795"/>
        <w:gridCol w:w="705"/>
        <w:gridCol w:w="712"/>
        <w:gridCol w:w="705"/>
        <w:gridCol w:w="861"/>
        <w:gridCol w:w="705"/>
        <w:gridCol w:w="981"/>
        <w:gridCol w:w="1439"/>
      </w:tblGrid>
      <w:tr w:rsidR="00231BC6" w:rsidRPr="00CA11FB" w14:paraId="27AA3383" w14:textId="77777777" w:rsidTr="00AB78DC">
        <w:trPr>
          <w:trHeight w:val="326"/>
        </w:trPr>
        <w:tc>
          <w:tcPr>
            <w:tcW w:w="1897" w:type="dxa"/>
            <w:tcBorders>
              <w:top w:val="nil"/>
              <w:left w:val="nil"/>
              <w:bottom w:val="nil"/>
              <w:right w:val="nil"/>
            </w:tcBorders>
            <w:shd w:val="clear" w:color="auto" w:fill="auto"/>
          </w:tcPr>
          <w:p w14:paraId="76F1F211" w14:textId="77777777" w:rsidR="00231BC6" w:rsidRPr="00CA11FB" w:rsidRDefault="00231BC6" w:rsidP="00AB78DC">
            <w:pPr>
              <w:spacing w:after="0"/>
            </w:pPr>
            <w:bookmarkStart w:id="7" w:name="_Hlk58321897"/>
            <w:r w:rsidRPr="00CA11FB">
              <w:t>Title</w:t>
            </w:r>
          </w:p>
        </w:tc>
        <w:tc>
          <w:tcPr>
            <w:tcW w:w="701" w:type="dxa"/>
            <w:tcBorders>
              <w:top w:val="nil"/>
              <w:left w:val="nil"/>
              <w:bottom w:val="nil"/>
              <w:right w:val="nil"/>
            </w:tcBorders>
            <w:shd w:val="clear" w:color="auto" w:fill="auto"/>
          </w:tcPr>
          <w:p w14:paraId="3AE06C7D" w14:textId="77777777" w:rsidR="00231BC6" w:rsidRPr="00CA11FB" w:rsidRDefault="00231BC6" w:rsidP="00AB78DC">
            <w:pPr>
              <w:spacing w:after="0"/>
              <w:jc w:val="center"/>
            </w:pPr>
            <w:r w:rsidRPr="00CA11FB">
              <w:t>Mr</w:t>
            </w:r>
          </w:p>
        </w:tc>
        <w:tc>
          <w:tcPr>
            <w:tcW w:w="705" w:type="dxa"/>
            <w:tcBorders>
              <w:top w:val="nil"/>
              <w:left w:val="nil"/>
              <w:bottom w:val="nil"/>
              <w:right w:val="nil"/>
            </w:tcBorders>
            <w:shd w:val="clear" w:color="auto" w:fill="FFFFFF"/>
          </w:tcPr>
          <w:p w14:paraId="4EAECA0E" w14:textId="77777777" w:rsidR="00231BC6" w:rsidRPr="00C33F55" w:rsidRDefault="00231BC6" w:rsidP="00AB78DC">
            <w:pPr>
              <w:spacing w:after="0"/>
              <w:jc w:val="center"/>
              <w:rPr>
                <w:color w:val="000000" w:themeColor="text1"/>
              </w:rPr>
            </w:pPr>
            <w:r>
              <w:rPr>
                <w:color w:val="000000" w:themeColor="text1"/>
              </w:rPr>
              <w:fldChar w:fldCharType="begin">
                <w:ffData>
                  <w:name w:val="Check8"/>
                  <w:enabled/>
                  <w:calcOnExit w:val="0"/>
                  <w:checkBox>
                    <w:sizeAuto/>
                    <w:default w:val="0"/>
                    <w:checked w:val="0"/>
                  </w:checkBox>
                </w:ffData>
              </w:fldChar>
            </w:r>
            <w:bookmarkStart w:id="8" w:name="Check8"/>
            <w:r>
              <w:rPr>
                <w:color w:val="000000" w:themeColor="text1"/>
              </w:rPr>
              <w:instrText xml:space="preserve"> FORMCHECKBOX </w:instrText>
            </w:r>
            <w:r w:rsidR="00D310DE">
              <w:rPr>
                <w:color w:val="000000" w:themeColor="text1"/>
              </w:rPr>
            </w:r>
            <w:r w:rsidR="00D310DE">
              <w:rPr>
                <w:color w:val="000000" w:themeColor="text1"/>
              </w:rPr>
              <w:fldChar w:fldCharType="separate"/>
            </w:r>
            <w:r>
              <w:rPr>
                <w:color w:val="000000" w:themeColor="text1"/>
              </w:rPr>
              <w:fldChar w:fldCharType="end"/>
            </w:r>
            <w:bookmarkEnd w:id="8"/>
          </w:p>
        </w:tc>
        <w:tc>
          <w:tcPr>
            <w:tcW w:w="795" w:type="dxa"/>
            <w:tcBorders>
              <w:top w:val="nil"/>
              <w:left w:val="nil"/>
              <w:bottom w:val="nil"/>
              <w:right w:val="nil"/>
            </w:tcBorders>
            <w:shd w:val="clear" w:color="auto" w:fill="auto"/>
          </w:tcPr>
          <w:p w14:paraId="228A6257" w14:textId="77777777" w:rsidR="00231BC6" w:rsidRPr="00CA11FB" w:rsidRDefault="00231BC6" w:rsidP="00AB78DC">
            <w:pPr>
              <w:spacing w:after="0"/>
              <w:jc w:val="center"/>
            </w:pPr>
            <w:r w:rsidRPr="00CA11FB">
              <w:t>Mrs</w:t>
            </w:r>
          </w:p>
        </w:tc>
        <w:tc>
          <w:tcPr>
            <w:tcW w:w="705" w:type="dxa"/>
            <w:tcBorders>
              <w:top w:val="nil"/>
              <w:left w:val="nil"/>
              <w:bottom w:val="nil"/>
              <w:right w:val="nil"/>
            </w:tcBorders>
            <w:shd w:val="clear" w:color="auto" w:fill="FFFFFF"/>
          </w:tcPr>
          <w:p w14:paraId="31EB629F" w14:textId="77777777" w:rsidR="00231BC6" w:rsidRPr="00C33F55" w:rsidRDefault="00231BC6" w:rsidP="00AB78DC">
            <w:pPr>
              <w:spacing w:after="0"/>
              <w:jc w:val="center"/>
              <w:rPr>
                <w:color w:val="000000" w:themeColor="text1"/>
              </w:rPr>
            </w:pPr>
            <w:r w:rsidRPr="00231BC6">
              <w:rPr>
                <w:color w:val="00759B" w:themeColor="accent1"/>
              </w:rPr>
              <w:fldChar w:fldCharType="begin">
                <w:ffData>
                  <w:name w:val="Check5"/>
                  <w:enabled/>
                  <w:calcOnExit w:val="0"/>
                  <w:checkBox>
                    <w:sizeAuto/>
                    <w:default w:val="0"/>
                    <w:checked w:val="0"/>
                  </w:checkBox>
                </w:ffData>
              </w:fldChar>
            </w:r>
            <w:bookmarkStart w:id="9" w:name="Check5"/>
            <w:r w:rsidRPr="00231BC6">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231BC6">
              <w:rPr>
                <w:color w:val="00759B" w:themeColor="accent1"/>
              </w:rPr>
              <w:fldChar w:fldCharType="end"/>
            </w:r>
            <w:bookmarkEnd w:id="9"/>
          </w:p>
        </w:tc>
        <w:tc>
          <w:tcPr>
            <w:tcW w:w="712" w:type="dxa"/>
            <w:tcBorders>
              <w:top w:val="nil"/>
              <w:left w:val="nil"/>
              <w:bottom w:val="nil"/>
              <w:right w:val="nil"/>
            </w:tcBorders>
            <w:shd w:val="clear" w:color="auto" w:fill="auto"/>
          </w:tcPr>
          <w:p w14:paraId="2E333E63" w14:textId="3A96D7B3" w:rsidR="00231BC6" w:rsidRPr="00CA11FB" w:rsidRDefault="00231BC6" w:rsidP="00AB78DC">
            <w:pPr>
              <w:spacing w:after="0"/>
              <w:jc w:val="center"/>
            </w:pPr>
            <w:r w:rsidRPr="00CA11FB">
              <w:t>Ms</w:t>
            </w:r>
          </w:p>
        </w:tc>
        <w:tc>
          <w:tcPr>
            <w:tcW w:w="705" w:type="dxa"/>
            <w:tcBorders>
              <w:top w:val="nil"/>
              <w:left w:val="nil"/>
              <w:bottom w:val="nil"/>
              <w:right w:val="nil"/>
            </w:tcBorders>
            <w:shd w:val="clear" w:color="auto" w:fill="FFFFFF"/>
          </w:tcPr>
          <w:p w14:paraId="7EED2085" w14:textId="77777777" w:rsidR="00231BC6" w:rsidRPr="00C33F55" w:rsidRDefault="00231BC6" w:rsidP="00AB78DC">
            <w:pPr>
              <w:spacing w:after="0"/>
              <w:jc w:val="center"/>
              <w:rPr>
                <w:color w:val="000000" w:themeColor="text1"/>
              </w:rPr>
            </w:pPr>
            <w:r w:rsidRPr="00231BC6">
              <w:rPr>
                <w:color w:val="00759B" w:themeColor="accent1"/>
              </w:rPr>
              <w:fldChar w:fldCharType="begin">
                <w:ffData>
                  <w:name w:val="Check6"/>
                  <w:enabled/>
                  <w:calcOnExit w:val="0"/>
                  <w:checkBox>
                    <w:sizeAuto/>
                    <w:default w:val="0"/>
                    <w:checked w:val="0"/>
                  </w:checkBox>
                </w:ffData>
              </w:fldChar>
            </w:r>
            <w:bookmarkStart w:id="10" w:name="Check6"/>
            <w:r w:rsidRPr="00231BC6">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231BC6">
              <w:rPr>
                <w:color w:val="00759B" w:themeColor="accent1"/>
              </w:rPr>
              <w:fldChar w:fldCharType="end"/>
            </w:r>
            <w:bookmarkEnd w:id="10"/>
          </w:p>
        </w:tc>
        <w:tc>
          <w:tcPr>
            <w:tcW w:w="861" w:type="dxa"/>
            <w:tcBorders>
              <w:top w:val="nil"/>
              <w:left w:val="nil"/>
              <w:bottom w:val="nil"/>
              <w:right w:val="nil"/>
            </w:tcBorders>
            <w:shd w:val="clear" w:color="auto" w:fill="auto"/>
          </w:tcPr>
          <w:p w14:paraId="6A05963C" w14:textId="77777777" w:rsidR="00231BC6" w:rsidRPr="00CA11FB" w:rsidRDefault="00231BC6" w:rsidP="00AB78DC">
            <w:pPr>
              <w:spacing w:after="0"/>
              <w:jc w:val="center"/>
            </w:pPr>
            <w:r w:rsidRPr="00CA11FB">
              <w:t>Miss</w:t>
            </w:r>
          </w:p>
        </w:tc>
        <w:tc>
          <w:tcPr>
            <w:tcW w:w="705" w:type="dxa"/>
            <w:tcBorders>
              <w:top w:val="nil"/>
              <w:left w:val="nil"/>
              <w:bottom w:val="nil"/>
              <w:right w:val="nil"/>
            </w:tcBorders>
            <w:shd w:val="clear" w:color="auto" w:fill="FFFFFF"/>
          </w:tcPr>
          <w:p w14:paraId="736168D1" w14:textId="77777777" w:rsidR="00231BC6" w:rsidRPr="00C33F55" w:rsidRDefault="00231BC6" w:rsidP="00AB78DC">
            <w:pPr>
              <w:spacing w:after="0"/>
              <w:jc w:val="center"/>
              <w:rPr>
                <w:color w:val="000000" w:themeColor="text1"/>
              </w:rPr>
            </w:pPr>
            <w:r w:rsidRPr="00231BC6">
              <w:rPr>
                <w:color w:val="00759B" w:themeColor="accent1"/>
              </w:rPr>
              <w:fldChar w:fldCharType="begin">
                <w:ffData>
                  <w:name w:val="Check7"/>
                  <w:enabled/>
                  <w:calcOnExit w:val="0"/>
                  <w:checkBox>
                    <w:sizeAuto/>
                    <w:default w:val="0"/>
                    <w:checked w:val="0"/>
                  </w:checkBox>
                </w:ffData>
              </w:fldChar>
            </w:r>
            <w:bookmarkStart w:id="11" w:name="Check7"/>
            <w:r w:rsidRPr="00231BC6">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231BC6">
              <w:rPr>
                <w:color w:val="00759B" w:themeColor="accent1"/>
              </w:rPr>
              <w:fldChar w:fldCharType="end"/>
            </w:r>
            <w:bookmarkEnd w:id="11"/>
          </w:p>
        </w:tc>
        <w:tc>
          <w:tcPr>
            <w:tcW w:w="981" w:type="dxa"/>
            <w:tcBorders>
              <w:top w:val="nil"/>
              <w:left w:val="nil"/>
              <w:bottom w:val="nil"/>
              <w:right w:val="single" w:sz="8" w:space="0" w:color="00759B"/>
            </w:tcBorders>
            <w:shd w:val="clear" w:color="auto" w:fill="auto"/>
          </w:tcPr>
          <w:p w14:paraId="7AFEFEC7" w14:textId="77777777" w:rsidR="00231BC6" w:rsidRPr="00CA11FB" w:rsidRDefault="00231BC6" w:rsidP="00AB78DC">
            <w:pPr>
              <w:spacing w:after="0"/>
              <w:jc w:val="center"/>
            </w:pPr>
            <w:r w:rsidRPr="00CA11FB">
              <w:t>Other</w:t>
            </w:r>
          </w:p>
        </w:tc>
        <w:tc>
          <w:tcPr>
            <w:tcW w:w="1439" w:type="dxa"/>
            <w:tcBorders>
              <w:top w:val="single" w:sz="8" w:space="0" w:color="00759B"/>
              <w:left w:val="single" w:sz="8" w:space="0" w:color="00759B"/>
              <w:bottom w:val="single" w:sz="8" w:space="0" w:color="00759B"/>
              <w:right w:val="single" w:sz="8" w:space="0" w:color="00759B"/>
            </w:tcBorders>
            <w:shd w:val="clear" w:color="auto" w:fill="FFFFFF"/>
          </w:tcPr>
          <w:p w14:paraId="23810504" w14:textId="77777777" w:rsidR="00231BC6" w:rsidRPr="00CA11FB" w:rsidRDefault="00231BC6" w:rsidP="00AB78DC">
            <w:r w:rsidRPr="00CA11FB">
              <w:fldChar w:fldCharType="begin">
                <w:ffData>
                  <w:name w:val="Text7"/>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tbl>
    <w:p w14:paraId="4786DFE3" w14:textId="1F4DA44E" w:rsidR="00231BC6" w:rsidRPr="00753FE6" w:rsidRDefault="00231BC6" w:rsidP="00231BC6">
      <w:pPr>
        <w:ind w:left="720"/>
        <w:rPr>
          <w:sz w:val="12"/>
        </w:rPr>
      </w:pPr>
    </w:p>
    <w:tbl>
      <w:tblPr>
        <w:tblW w:w="10206" w:type="dxa"/>
        <w:shd w:val="clear" w:color="auto" w:fill="FFFFFF"/>
        <w:tblLook w:val="01E0" w:firstRow="1" w:lastRow="1" w:firstColumn="1" w:lastColumn="1" w:noHBand="0" w:noVBand="0"/>
      </w:tblPr>
      <w:tblGrid>
        <w:gridCol w:w="1843"/>
        <w:gridCol w:w="8363"/>
      </w:tblGrid>
      <w:tr w:rsidR="00231BC6" w:rsidRPr="00CA11FB" w14:paraId="6DF3CA45" w14:textId="77777777" w:rsidTr="00AB78DC">
        <w:trPr>
          <w:trHeight w:val="397"/>
        </w:trPr>
        <w:tc>
          <w:tcPr>
            <w:tcW w:w="1843" w:type="dxa"/>
            <w:tcBorders>
              <w:right w:val="single" w:sz="8" w:space="0" w:color="00759B"/>
            </w:tcBorders>
            <w:shd w:val="clear" w:color="auto" w:fill="auto"/>
            <w:vAlign w:val="center"/>
          </w:tcPr>
          <w:p w14:paraId="1C47E341" w14:textId="77777777" w:rsidR="00231BC6" w:rsidRPr="00CA11FB" w:rsidRDefault="00231BC6" w:rsidP="00AB78DC">
            <w:pPr>
              <w:spacing w:after="0"/>
            </w:pPr>
            <w:r>
              <w:t>First name</w:t>
            </w:r>
            <w:r w:rsidRPr="00CA11FB">
              <w:t xml:space="preserve"> </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0CE5FBA6" w14:textId="77777777" w:rsidR="00231BC6" w:rsidRPr="00CA11FB" w:rsidRDefault="00231BC6" w:rsidP="00AB78DC">
            <w:pPr>
              <w:spacing w:after="0"/>
            </w:pP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tbl>
    <w:p w14:paraId="3CA3B765" w14:textId="2E8F1008" w:rsidR="00231BC6" w:rsidRPr="00753FE6" w:rsidRDefault="00231BC6" w:rsidP="00231BC6">
      <w:pPr>
        <w:spacing w:after="0"/>
        <w:ind w:left="720"/>
        <w:rPr>
          <w:sz w:val="12"/>
        </w:rPr>
      </w:pPr>
    </w:p>
    <w:tbl>
      <w:tblPr>
        <w:tblW w:w="10206" w:type="dxa"/>
        <w:shd w:val="clear" w:color="auto" w:fill="FFFFFF"/>
        <w:tblLook w:val="01E0" w:firstRow="1" w:lastRow="1" w:firstColumn="1" w:lastColumn="1" w:noHBand="0" w:noVBand="0"/>
      </w:tblPr>
      <w:tblGrid>
        <w:gridCol w:w="1843"/>
        <w:gridCol w:w="8363"/>
      </w:tblGrid>
      <w:tr w:rsidR="00231BC6" w:rsidRPr="00CA11FB" w14:paraId="6815C0CF" w14:textId="77777777" w:rsidTr="00AB78DC">
        <w:trPr>
          <w:trHeight w:val="397"/>
        </w:trPr>
        <w:tc>
          <w:tcPr>
            <w:tcW w:w="1843" w:type="dxa"/>
            <w:tcBorders>
              <w:right w:val="single" w:sz="8" w:space="0" w:color="00759B"/>
            </w:tcBorders>
            <w:shd w:val="clear" w:color="auto" w:fill="auto"/>
            <w:vAlign w:val="center"/>
          </w:tcPr>
          <w:p w14:paraId="6FBF811E" w14:textId="77777777" w:rsidR="00231BC6" w:rsidRPr="00CA11FB" w:rsidRDefault="00231BC6" w:rsidP="00AB78DC">
            <w:pPr>
              <w:spacing w:after="0"/>
              <w:ind w:left="34"/>
            </w:pPr>
            <w:r>
              <w:t xml:space="preserve">Last name </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20C95D87" w14:textId="5471B5D8" w:rsidR="00231BC6" w:rsidRPr="00CA11FB" w:rsidRDefault="00231BC6" w:rsidP="00AB78DC">
            <w:pPr>
              <w:spacing w:after="0"/>
            </w:pP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bookmarkEnd w:id="7"/>
    </w:tbl>
    <w:p w14:paraId="2592AAF4" w14:textId="71F53B8E" w:rsidR="00231BC6" w:rsidRPr="00753FE6" w:rsidRDefault="00231BC6" w:rsidP="00231BC6">
      <w:pPr>
        <w:ind w:left="720"/>
        <w:rPr>
          <w:sz w:val="12"/>
        </w:rPr>
      </w:pP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4A0" w:firstRow="1" w:lastRow="0" w:firstColumn="1" w:lastColumn="0" w:noHBand="0" w:noVBand="1"/>
      </w:tblPr>
      <w:tblGrid>
        <w:gridCol w:w="3264"/>
        <w:gridCol w:w="461"/>
        <w:gridCol w:w="461"/>
        <w:gridCol w:w="464"/>
        <w:gridCol w:w="461"/>
        <w:gridCol w:w="488"/>
        <w:gridCol w:w="461"/>
        <w:gridCol w:w="461"/>
      </w:tblGrid>
      <w:tr w:rsidR="00231BC6" w14:paraId="684578E4" w14:textId="77777777" w:rsidTr="00231BC6">
        <w:tc>
          <w:tcPr>
            <w:tcW w:w="3269" w:type="dxa"/>
            <w:vMerge w:val="restart"/>
            <w:tcBorders>
              <w:right w:val="single" w:sz="8" w:space="0" w:color="00759B" w:themeColor="accent1"/>
            </w:tcBorders>
          </w:tcPr>
          <w:p w14:paraId="06B51FBF" w14:textId="33AA66EC" w:rsidR="00231BC6" w:rsidRDefault="00231BC6" w:rsidP="00AB78DC">
            <w:pPr>
              <w:pStyle w:val="GPhCbodyblack"/>
              <w:spacing w:after="0"/>
              <w:rPr>
                <w:rFonts w:eastAsia="Calibri"/>
              </w:rPr>
            </w:pPr>
            <w:r>
              <w:rPr>
                <w:rFonts w:eastAsia="Calibri"/>
              </w:rPr>
              <w:t>GPhC or P</w:t>
            </w:r>
            <w:r w:rsidR="00AC1B93">
              <w:rPr>
                <w:rFonts w:eastAsia="Calibri"/>
              </w:rPr>
              <w:t>harmaceutical Society NI</w:t>
            </w:r>
            <w:r>
              <w:rPr>
                <w:rFonts w:eastAsia="Calibri"/>
              </w:rPr>
              <w:t xml:space="preserve"> candidate training number </w:t>
            </w:r>
          </w:p>
        </w:tc>
        <w:tc>
          <w:tcPr>
            <w:tcW w:w="456"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p w14:paraId="6D8F9257" w14:textId="77777777" w:rsidR="00231BC6" w:rsidRDefault="00231BC6" w:rsidP="00AB78DC">
            <w:pPr>
              <w:pStyle w:val="GPhCbodyblack"/>
              <w:spacing w:after="0"/>
              <w:rPr>
                <w:rFonts w:eastAsia="Calibri"/>
              </w:rPr>
            </w:pPr>
            <w:r>
              <w:rPr>
                <w:rFonts w:eastAsia="Calibri"/>
              </w:rPr>
              <w:fldChar w:fldCharType="begin">
                <w:ffData>
                  <w:name w:val="Text22"/>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37EDF709" w14:textId="77777777" w:rsidR="00231BC6" w:rsidRDefault="00231BC6" w:rsidP="00AB78DC">
            <w:pPr>
              <w:pStyle w:val="GPhCbodyblack"/>
              <w:spacing w:after="120"/>
              <w:rPr>
                <w:rFonts w:eastAsia="Calibri"/>
              </w:rPr>
            </w:pPr>
            <w:r>
              <w:rPr>
                <w:rFonts w:eastAsia="Calibri"/>
              </w:rPr>
              <w:fldChar w:fldCharType="begin">
                <w:ffData>
                  <w:name w:val="Text22"/>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4"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3F2AEF9C" w14:textId="77777777" w:rsidR="00231BC6" w:rsidRDefault="00231BC6" w:rsidP="00AB78DC">
            <w:pPr>
              <w:pStyle w:val="GPhCbodyblack"/>
              <w:spacing w:after="120"/>
              <w:rPr>
                <w:rFonts w:eastAsia="Calibri"/>
              </w:rPr>
            </w:pPr>
            <w:r>
              <w:rPr>
                <w:rFonts w:eastAsia="Calibri"/>
              </w:rPr>
              <w:fldChar w:fldCharType="begin">
                <w:ffData>
                  <w:name w:val="Text23"/>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6D36F741" w14:textId="2B1B3F85" w:rsidR="00231BC6" w:rsidRDefault="00231BC6" w:rsidP="00AB78DC">
            <w:pPr>
              <w:pStyle w:val="GPhCbodyblack"/>
              <w:spacing w:after="120"/>
              <w:rPr>
                <w:rFonts w:eastAsia="Calibri"/>
              </w:rPr>
            </w:pPr>
            <w:r>
              <w:rPr>
                <w:rFonts w:eastAsia="Calibri"/>
              </w:rPr>
              <w:fldChar w:fldCharType="begin">
                <w:ffData>
                  <w:name w:val="Text24"/>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88"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70B872AB" w14:textId="624F92E7" w:rsidR="00231BC6" w:rsidRDefault="00231BC6" w:rsidP="00AB78DC">
            <w:pPr>
              <w:pStyle w:val="GPhCbodyblack"/>
              <w:spacing w:after="120"/>
              <w:rPr>
                <w:rFonts w:eastAsia="Calibri"/>
              </w:rPr>
            </w:pPr>
            <w:r>
              <w:rPr>
                <w:rFonts w:eastAsia="Calibri"/>
              </w:rPr>
              <w:fldChar w:fldCharType="begin">
                <w:ffData>
                  <w:name w:val="Text25"/>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6F140646" w14:textId="043FCAC0" w:rsidR="00231BC6" w:rsidRDefault="00231BC6" w:rsidP="00AB78DC">
            <w:pPr>
              <w:pStyle w:val="GPhCbodyblack"/>
              <w:spacing w:after="120"/>
              <w:rPr>
                <w:rFonts w:eastAsia="Calibri"/>
              </w:rPr>
            </w:pPr>
            <w:r>
              <w:rPr>
                <w:rFonts w:eastAsia="Calibri"/>
              </w:rPr>
              <w:fldChar w:fldCharType="begin">
                <w:ffData>
                  <w:name w:val="Text26"/>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6E41AAE1" w14:textId="77777777" w:rsidR="00231BC6" w:rsidRDefault="00231BC6" w:rsidP="00AB78DC">
            <w:pPr>
              <w:pStyle w:val="GPhCbodyblack"/>
              <w:spacing w:after="120"/>
              <w:rPr>
                <w:rFonts w:eastAsia="Calibri"/>
              </w:rPr>
            </w:pPr>
            <w:r>
              <w:rPr>
                <w:rFonts w:eastAsia="Calibri"/>
              </w:rPr>
              <w:fldChar w:fldCharType="begin">
                <w:ffData>
                  <w:name w:val="Text26"/>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r>
      <w:tr w:rsidR="00231BC6" w14:paraId="27604D80" w14:textId="77777777" w:rsidTr="00AB78DC">
        <w:trPr>
          <w:gridAfter w:val="7"/>
          <w:wAfter w:w="3252" w:type="dxa"/>
          <w:trHeight w:val="413"/>
        </w:trPr>
        <w:tc>
          <w:tcPr>
            <w:tcW w:w="3269" w:type="dxa"/>
            <w:vMerge/>
            <w:vAlign w:val="bottom"/>
          </w:tcPr>
          <w:p w14:paraId="4C3BA61C" w14:textId="77777777" w:rsidR="00231BC6" w:rsidRDefault="00231BC6" w:rsidP="00AB78DC">
            <w:pPr>
              <w:pStyle w:val="GPhCbodyblack"/>
              <w:spacing w:after="120"/>
              <w:rPr>
                <w:rFonts w:eastAsia="Calibri"/>
              </w:rPr>
            </w:pPr>
          </w:p>
        </w:tc>
      </w:tr>
    </w:tbl>
    <w:p w14:paraId="73D1AC2C" w14:textId="0637C6B8" w:rsidR="0096234F" w:rsidRDefault="0096234F" w:rsidP="001651B0">
      <w:pPr>
        <w:rPr>
          <w:sz w:val="10"/>
          <w:szCs w:val="10"/>
        </w:rPr>
      </w:pPr>
    </w:p>
    <w:tbl>
      <w:tblPr>
        <w:tblW w:w="10206" w:type="dxa"/>
        <w:shd w:val="clear" w:color="auto" w:fill="FFFFFF"/>
        <w:tblLook w:val="01E0" w:firstRow="1" w:lastRow="1" w:firstColumn="1" w:lastColumn="1" w:noHBand="0" w:noVBand="0"/>
      </w:tblPr>
      <w:tblGrid>
        <w:gridCol w:w="4820"/>
        <w:gridCol w:w="2693"/>
        <w:gridCol w:w="2693"/>
      </w:tblGrid>
      <w:tr w:rsidR="0096234F" w:rsidRPr="00CA11FB" w14:paraId="62C2C917" w14:textId="77777777" w:rsidTr="00D6579F">
        <w:trPr>
          <w:trHeight w:val="397"/>
        </w:trPr>
        <w:tc>
          <w:tcPr>
            <w:tcW w:w="4820" w:type="dxa"/>
            <w:tcBorders>
              <w:right w:val="single" w:sz="8" w:space="0" w:color="00759B"/>
            </w:tcBorders>
            <w:shd w:val="clear" w:color="auto" w:fill="auto"/>
            <w:vAlign w:val="center"/>
          </w:tcPr>
          <w:p w14:paraId="3BA404A2" w14:textId="2341BADC" w:rsidR="0096234F" w:rsidRPr="00CA11FB" w:rsidRDefault="008629FD" w:rsidP="00F8464A">
            <w:bookmarkStart w:id="12" w:name="_Hlk139965459"/>
            <w:r>
              <w:t>Your location</w:t>
            </w:r>
            <w:r w:rsidR="0096234F">
              <w:t xml:space="preserve"> (this will be used to implement any granted adjustments)</w:t>
            </w:r>
          </w:p>
        </w:tc>
        <w:tc>
          <w:tcPr>
            <w:tcW w:w="2693" w:type="dxa"/>
            <w:tcBorders>
              <w:top w:val="single" w:sz="8" w:space="0" w:color="00759B"/>
              <w:left w:val="single" w:sz="8" w:space="0" w:color="00759B"/>
              <w:bottom w:val="single" w:sz="8" w:space="0" w:color="00759B"/>
              <w:right w:val="single" w:sz="8" w:space="0" w:color="00759B"/>
            </w:tcBorders>
            <w:shd w:val="clear" w:color="auto" w:fill="FFFFFF"/>
          </w:tcPr>
          <w:p w14:paraId="4834A32D" w14:textId="65CC26A7" w:rsidR="0096234F" w:rsidRPr="00CA11FB" w:rsidRDefault="0096234F" w:rsidP="00F8464A">
            <w:pPr>
              <w:spacing w:after="0"/>
            </w:pPr>
            <w:r>
              <w:t xml:space="preserve">City: </w:t>
            </w: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c>
          <w:tcPr>
            <w:tcW w:w="2693" w:type="dxa"/>
            <w:tcBorders>
              <w:top w:val="single" w:sz="8" w:space="0" w:color="00759B"/>
              <w:left w:val="single" w:sz="8" w:space="0" w:color="00759B"/>
              <w:bottom w:val="single" w:sz="8" w:space="0" w:color="00759B"/>
              <w:right w:val="single" w:sz="8" w:space="0" w:color="00759B"/>
            </w:tcBorders>
            <w:shd w:val="clear" w:color="auto" w:fill="FFFFFF"/>
          </w:tcPr>
          <w:p w14:paraId="1E529FA2" w14:textId="3BEC844C" w:rsidR="0096234F" w:rsidRPr="00CA11FB" w:rsidRDefault="0096234F" w:rsidP="00F8464A">
            <w:pPr>
              <w:spacing w:after="0"/>
            </w:pPr>
            <w:r>
              <w:t xml:space="preserve">Postcode: </w:t>
            </w: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bookmarkEnd w:id="12"/>
    </w:tbl>
    <w:p w14:paraId="24CF3153" w14:textId="77777777" w:rsidR="0096234F" w:rsidRDefault="0096234F" w:rsidP="001651B0">
      <w:pPr>
        <w:rPr>
          <w:sz w:val="10"/>
          <w:szCs w:val="10"/>
        </w:rPr>
      </w:pPr>
    </w:p>
    <w:tbl>
      <w:tblPr>
        <w:tblW w:w="10206" w:type="dxa"/>
        <w:shd w:val="clear" w:color="auto" w:fill="FFFFFF"/>
        <w:tblLook w:val="01E0" w:firstRow="1" w:lastRow="1" w:firstColumn="1" w:lastColumn="1" w:noHBand="0" w:noVBand="0"/>
      </w:tblPr>
      <w:tblGrid>
        <w:gridCol w:w="5529"/>
        <w:gridCol w:w="2338"/>
        <w:gridCol w:w="2339"/>
      </w:tblGrid>
      <w:tr w:rsidR="00F07017" w:rsidRPr="00CA11FB" w14:paraId="493347BF" w14:textId="77777777" w:rsidTr="00A56A3C">
        <w:trPr>
          <w:trHeight w:val="397"/>
        </w:trPr>
        <w:tc>
          <w:tcPr>
            <w:tcW w:w="5529" w:type="dxa"/>
            <w:tcBorders>
              <w:right w:val="single" w:sz="8" w:space="0" w:color="00759B"/>
            </w:tcBorders>
            <w:shd w:val="clear" w:color="auto" w:fill="auto"/>
            <w:vAlign w:val="center"/>
          </w:tcPr>
          <w:p w14:paraId="50A2C20A" w14:textId="2B2C9C0A" w:rsidR="00F07017" w:rsidRPr="00CA11FB" w:rsidRDefault="00F07017" w:rsidP="005135C7">
            <w:bookmarkStart w:id="13" w:name="_Hlk121312290"/>
            <w:r>
              <w:t>Which assessment sitting are you planning to sit?</w:t>
            </w:r>
          </w:p>
        </w:tc>
        <w:tc>
          <w:tcPr>
            <w:tcW w:w="2338" w:type="dxa"/>
            <w:tcBorders>
              <w:top w:val="single" w:sz="8" w:space="0" w:color="00759B"/>
              <w:left w:val="single" w:sz="8" w:space="0" w:color="00759B"/>
              <w:bottom w:val="single" w:sz="8" w:space="0" w:color="00759B"/>
              <w:right w:val="single" w:sz="8" w:space="0" w:color="00759B"/>
            </w:tcBorders>
            <w:shd w:val="clear" w:color="auto" w:fill="FFFFFF"/>
          </w:tcPr>
          <w:p w14:paraId="1799BFD4" w14:textId="5E595871" w:rsidR="00F07017" w:rsidRPr="00CA11FB" w:rsidRDefault="00F07017" w:rsidP="001B10C5">
            <w:pPr>
              <w:spacing w:after="0"/>
            </w:pPr>
            <w:r>
              <w:t xml:space="preserve">Month: </w:t>
            </w: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c>
          <w:tcPr>
            <w:tcW w:w="2339" w:type="dxa"/>
            <w:tcBorders>
              <w:top w:val="single" w:sz="8" w:space="0" w:color="00759B"/>
              <w:left w:val="single" w:sz="8" w:space="0" w:color="00759B"/>
              <w:bottom w:val="single" w:sz="8" w:space="0" w:color="00759B"/>
              <w:right w:val="single" w:sz="8" w:space="0" w:color="00759B"/>
            </w:tcBorders>
            <w:shd w:val="clear" w:color="auto" w:fill="FFFFFF"/>
          </w:tcPr>
          <w:p w14:paraId="0EFADE6A" w14:textId="2F86AB5C" w:rsidR="00F07017" w:rsidRPr="00CA11FB" w:rsidRDefault="00F07017" w:rsidP="001B10C5">
            <w:pPr>
              <w:spacing w:after="0"/>
            </w:pPr>
            <w:r>
              <w:t xml:space="preserve">Year: </w:t>
            </w:r>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tbl>
    <w:bookmarkEnd w:id="13"/>
    <w:p w14:paraId="4EF740CC" w14:textId="74DE6BF7" w:rsidR="00522BC8" w:rsidRDefault="00A76EEC" w:rsidP="001651B0">
      <w:r w:rsidRPr="00A76EEC">
        <w:rPr>
          <w:noProof/>
          <w:sz w:val="12"/>
          <w:szCs w:val="12"/>
        </w:rPr>
        <mc:AlternateContent>
          <mc:Choice Requires="wps">
            <w:drawing>
              <wp:anchor distT="45720" distB="45720" distL="114300" distR="114300" simplePos="0" relativeHeight="251671552" behindDoc="1" locked="0" layoutInCell="1" allowOverlap="1" wp14:anchorId="57CEAEC7" wp14:editId="1DDDC1CB">
                <wp:simplePos x="0" y="0"/>
                <wp:positionH relativeFrom="margin">
                  <wp:align>center</wp:align>
                </wp:positionH>
                <wp:positionV relativeFrom="paragraph">
                  <wp:posOffset>197485</wp:posOffset>
                </wp:positionV>
                <wp:extent cx="6597650" cy="2314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2314575"/>
                        </a:xfrm>
                        <a:prstGeom prst="rect">
                          <a:avLst/>
                        </a:prstGeom>
                        <a:solidFill>
                          <a:srgbClr val="59B997">
                            <a:alpha val="20000"/>
                          </a:srgbClr>
                        </a:solidFill>
                        <a:ln w="9525">
                          <a:noFill/>
                          <a:miter lim="800000"/>
                          <a:headEnd/>
                          <a:tailEnd/>
                        </a:ln>
                      </wps:spPr>
                      <wps:txbx>
                        <w:txbxContent>
                          <w:p w14:paraId="0D1A15AA" w14:textId="77777777" w:rsidR="00A76EEC" w:rsidRDefault="00A76EEC" w:rsidP="00A76E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EAEC7" id="Text Box 6" o:spid="_x0000_s1027" type="#_x0000_t202" style="position:absolute;margin-left:0;margin-top:15.55pt;width:519.5pt;height:182.25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" fillcolor="#59b997" stroked="f">
                <v:fill opacity="13107f"/>
                <v:textbox>
                  <w:txbxContent>
                    <w:p w14:paraId="0D1A15AA" w14:textId="77777777" w:rsidR="00A76EEC" w:rsidRDefault="00A76EEC" w:rsidP="00A76EEC"/>
                  </w:txbxContent>
                </v:textbox>
                <w10:wrap anchorx="margin"/>
              </v:shape>
            </w:pict>
          </mc:Fallback>
        </mc:AlternateContent>
      </w:r>
    </w:p>
    <w:p w14:paraId="05635944" w14:textId="3DEC7036" w:rsidR="00C8458C" w:rsidRDefault="003F5EF1" w:rsidP="00B86FCB">
      <w:pPr>
        <w:pStyle w:val="Heading2"/>
        <w:numPr>
          <w:ilvl w:val="0"/>
          <w:numId w:val="15"/>
        </w:numPr>
      </w:pPr>
      <w:r>
        <w:t xml:space="preserve">Qualified professional details </w:t>
      </w:r>
    </w:p>
    <w:p w14:paraId="14CE242D" w14:textId="4726AE4C" w:rsidR="00522BC8" w:rsidRPr="00826277" w:rsidRDefault="00826277" w:rsidP="00826277">
      <w:pPr>
        <w:spacing w:after="240"/>
        <w:rPr>
          <w:b/>
          <w:bCs/>
        </w:rPr>
      </w:pPr>
      <w:r w:rsidRPr="00826277">
        <w:rPr>
          <w:b/>
          <w:bCs/>
        </w:rPr>
        <w:t>Please give your professional details below. We may use these to check your registration and to contact you about the information you provide in this form.</w:t>
      </w:r>
    </w:p>
    <w:tbl>
      <w:tblPr>
        <w:tblW w:w="10206" w:type="dxa"/>
        <w:shd w:val="clear" w:color="auto" w:fill="FFFFFF"/>
        <w:tblLook w:val="01E0" w:firstRow="1" w:lastRow="1" w:firstColumn="1" w:lastColumn="1" w:noHBand="0" w:noVBand="0"/>
      </w:tblPr>
      <w:tblGrid>
        <w:gridCol w:w="1843"/>
        <w:gridCol w:w="8363"/>
      </w:tblGrid>
      <w:tr w:rsidR="00522BC8" w:rsidRPr="00522BC8" w14:paraId="74ADE176" w14:textId="77777777" w:rsidTr="00AE477F">
        <w:trPr>
          <w:trHeight w:val="397"/>
        </w:trPr>
        <w:tc>
          <w:tcPr>
            <w:tcW w:w="1843" w:type="dxa"/>
            <w:tcBorders>
              <w:right w:val="single" w:sz="8" w:space="0" w:color="00759B"/>
            </w:tcBorders>
            <w:shd w:val="clear" w:color="auto" w:fill="auto"/>
          </w:tcPr>
          <w:p w14:paraId="777CDF8F" w14:textId="7FE18D1F" w:rsidR="00522BC8" w:rsidRPr="00522BC8" w:rsidRDefault="00522BC8" w:rsidP="00AE477F">
            <w:bookmarkStart w:id="14" w:name="_Hlk121300313"/>
            <w:r w:rsidRPr="00522BC8">
              <w:t xml:space="preserve">Name </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0C996B16" w14:textId="639B0CC8" w:rsidR="00522BC8" w:rsidRPr="00522BC8" w:rsidRDefault="00522BC8" w:rsidP="00AE477F">
            <w:r w:rsidRPr="00522BC8">
              <w:fldChar w:fldCharType="begin">
                <w:ffData>
                  <w:name w:val="Text8"/>
                  <w:enabled/>
                  <w:calcOnExit w:val="0"/>
                  <w:textInput/>
                </w:ffData>
              </w:fldChar>
            </w:r>
            <w:r w:rsidRPr="00522BC8">
              <w:instrText xml:space="preserve"> FORMTEXT </w:instrText>
            </w:r>
            <w:r w:rsidRPr="00522BC8">
              <w:fldChar w:fldCharType="separate"/>
            </w:r>
            <w:r w:rsidRPr="00522BC8">
              <w:t> </w:t>
            </w:r>
            <w:r w:rsidRPr="00522BC8">
              <w:t> </w:t>
            </w:r>
            <w:r w:rsidRPr="00522BC8">
              <w:t> </w:t>
            </w:r>
            <w:r w:rsidRPr="00522BC8">
              <w:t> </w:t>
            </w:r>
            <w:r w:rsidRPr="00522BC8">
              <w:t> </w:t>
            </w:r>
            <w:r w:rsidRPr="00522BC8">
              <w:fldChar w:fldCharType="end"/>
            </w:r>
          </w:p>
        </w:tc>
      </w:tr>
      <w:bookmarkEnd w:id="14"/>
    </w:tbl>
    <w:p w14:paraId="4DAF6E18" w14:textId="1D84E4E3" w:rsidR="00522BC8" w:rsidRPr="00522BC8" w:rsidRDefault="00522BC8" w:rsidP="00522BC8">
      <w:pPr>
        <w:ind w:left="720"/>
        <w:rPr>
          <w:sz w:val="12"/>
        </w:rPr>
      </w:pPr>
    </w:p>
    <w:tbl>
      <w:tblPr>
        <w:tblW w:w="10206" w:type="dxa"/>
        <w:shd w:val="clear" w:color="auto" w:fill="FFFFFF"/>
        <w:tblLook w:val="01E0" w:firstRow="1" w:lastRow="1" w:firstColumn="1" w:lastColumn="1" w:noHBand="0" w:noVBand="0"/>
      </w:tblPr>
      <w:tblGrid>
        <w:gridCol w:w="1843"/>
        <w:gridCol w:w="8363"/>
      </w:tblGrid>
      <w:tr w:rsidR="00522BC8" w:rsidRPr="00522BC8" w14:paraId="0777B136" w14:textId="77777777" w:rsidTr="00AE477F">
        <w:trPr>
          <w:trHeight w:val="397"/>
        </w:trPr>
        <w:tc>
          <w:tcPr>
            <w:tcW w:w="1843" w:type="dxa"/>
            <w:tcBorders>
              <w:right w:val="single" w:sz="8" w:space="0" w:color="00759B"/>
            </w:tcBorders>
            <w:shd w:val="clear" w:color="auto" w:fill="auto"/>
          </w:tcPr>
          <w:p w14:paraId="5E1F5CDE" w14:textId="4B950363" w:rsidR="00522BC8" w:rsidRPr="00522BC8" w:rsidRDefault="00522BC8" w:rsidP="00AE477F">
            <w:r w:rsidRPr="00522BC8">
              <w:t xml:space="preserve">Position, </w:t>
            </w:r>
            <w:r w:rsidR="00C73F2A" w:rsidRPr="00522BC8">
              <w:t>Profession,</w:t>
            </w:r>
            <w:r w:rsidRPr="00522BC8">
              <w:t xml:space="preserve"> or qualification</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743A9BCB" w14:textId="4A3EA972" w:rsidR="00522BC8" w:rsidRPr="00522BC8" w:rsidRDefault="00522BC8" w:rsidP="00AE477F">
            <w:r w:rsidRPr="00522BC8">
              <w:fldChar w:fldCharType="begin">
                <w:ffData>
                  <w:name w:val="Text8"/>
                  <w:enabled/>
                  <w:calcOnExit w:val="0"/>
                  <w:textInput/>
                </w:ffData>
              </w:fldChar>
            </w:r>
            <w:r w:rsidRPr="00522BC8">
              <w:instrText xml:space="preserve"> FORMTEXT </w:instrText>
            </w:r>
            <w:r w:rsidRPr="00522BC8">
              <w:fldChar w:fldCharType="separate"/>
            </w:r>
            <w:r w:rsidRPr="00522BC8">
              <w:t> </w:t>
            </w:r>
            <w:r w:rsidRPr="00522BC8">
              <w:t> </w:t>
            </w:r>
            <w:r w:rsidRPr="00522BC8">
              <w:t> </w:t>
            </w:r>
            <w:r w:rsidRPr="00522BC8">
              <w:t> </w:t>
            </w:r>
            <w:r w:rsidRPr="00522BC8">
              <w:t> </w:t>
            </w:r>
            <w:r w:rsidRPr="00522BC8">
              <w:fldChar w:fldCharType="end"/>
            </w:r>
          </w:p>
        </w:tc>
      </w:tr>
    </w:tbl>
    <w:p w14:paraId="15D61ED7" w14:textId="113C2A4F" w:rsidR="00522BC8" w:rsidRPr="00522BC8" w:rsidRDefault="00646980" w:rsidP="00522BC8">
      <w:pPr>
        <w:rPr>
          <w:sz w:val="12"/>
        </w:rPr>
      </w:pPr>
      <w:r w:rsidRPr="0072711F">
        <w:rPr>
          <w:noProof/>
          <w:sz w:val="12"/>
          <w:szCs w:val="12"/>
        </w:rPr>
        <w:lastRenderedPageBreak/>
        <mc:AlternateContent>
          <mc:Choice Requires="wps">
            <w:drawing>
              <wp:anchor distT="45720" distB="45720" distL="114300" distR="114300" simplePos="0" relativeHeight="251663360" behindDoc="1" locked="0" layoutInCell="1" allowOverlap="1" wp14:anchorId="69BDB6F2" wp14:editId="6B69A9F4">
                <wp:simplePos x="0" y="0"/>
                <wp:positionH relativeFrom="column">
                  <wp:posOffset>-64135</wp:posOffset>
                </wp:positionH>
                <wp:positionV relativeFrom="paragraph">
                  <wp:posOffset>109220</wp:posOffset>
                </wp:positionV>
                <wp:extent cx="659765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686800"/>
                        </a:xfrm>
                        <a:prstGeom prst="rect">
                          <a:avLst/>
                        </a:prstGeom>
                        <a:solidFill>
                          <a:srgbClr val="59B997">
                            <a:alpha val="20000"/>
                          </a:srgbClr>
                        </a:solidFill>
                        <a:ln w="9525">
                          <a:noFill/>
                          <a:miter lim="800000"/>
                          <a:headEnd/>
                          <a:tailEnd/>
                        </a:ln>
                      </wps:spPr>
                      <wps:txbx>
                        <w:txbxContent>
                          <w:p w14:paraId="2FE2B9F3" w14:textId="77777777" w:rsidR="00FC0852" w:rsidRDefault="00FC0852" w:rsidP="00826277">
                            <w:pPr>
                              <w:rPr>
                                <w:ins w:id="15" w:author="Bindu Siyani" w:date="2024-11-04T15:46:00Z"/>
                              </w:rPr>
                            </w:pPr>
                          </w:p>
                          <w:p w14:paraId="74C9AB90" w14:textId="77777777" w:rsidR="00661660" w:rsidRDefault="00661660" w:rsidP="00826277">
                            <w:pPr>
                              <w:rPr>
                                <w:ins w:id="16" w:author="Bindu Siyani" w:date="2024-11-04T15:46:00Z"/>
                              </w:rPr>
                            </w:pPr>
                          </w:p>
                          <w:p w14:paraId="62775E5D" w14:textId="77777777" w:rsidR="00661660" w:rsidRDefault="00661660" w:rsidP="00826277">
                            <w:pPr>
                              <w:rPr>
                                <w:ins w:id="17" w:author="Bindu Siyani" w:date="2024-11-04T15:46:00Z"/>
                              </w:rPr>
                            </w:pPr>
                          </w:p>
                          <w:p w14:paraId="75DBEFA1" w14:textId="77777777" w:rsidR="00661660" w:rsidRDefault="00661660" w:rsidP="00826277">
                            <w:pPr>
                              <w:rPr>
                                <w:ins w:id="18" w:author="Bindu Siyani" w:date="2024-11-04T15:46:00Z"/>
                              </w:rPr>
                            </w:pPr>
                          </w:p>
                          <w:p w14:paraId="4E72444C" w14:textId="77777777" w:rsidR="00661660" w:rsidRDefault="00661660" w:rsidP="00826277">
                            <w:pPr>
                              <w:rPr>
                                <w:ins w:id="19" w:author="Bindu Siyani" w:date="2024-11-04T15:46:00Z"/>
                              </w:rPr>
                            </w:pPr>
                          </w:p>
                          <w:p w14:paraId="62F9AEBB" w14:textId="77777777" w:rsidR="00661660" w:rsidRDefault="00661660" w:rsidP="00826277">
                            <w:pPr>
                              <w:rPr>
                                <w:ins w:id="20" w:author="Bindu Siyani" w:date="2024-11-04T15:46:00Z"/>
                              </w:rPr>
                            </w:pPr>
                          </w:p>
                          <w:p w14:paraId="29021FF1" w14:textId="77777777" w:rsidR="00661660" w:rsidRDefault="00661660" w:rsidP="00826277">
                            <w:pPr>
                              <w:rPr>
                                <w:ins w:id="21" w:author="Bindu Siyani" w:date="2024-11-04T15:46:00Z"/>
                              </w:rPr>
                            </w:pPr>
                          </w:p>
                          <w:p w14:paraId="2A3F55F3" w14:textId="77777777" w:rsidR="00BA1B2E" w:rsidRPr="00B86FCB" w:rsidRDefault="00BA1B2E" w:rsidP="00826277">
                            <w:pPr>
                              <w:rPr>
                                <w:sz w:val="10"/>
                                <w:szCs w:val="10"/>
                              </w:rPr>
                            </w:pPr>
                          </w:p>
                          <w:p w14:paraId="59F17343" w14:textId="77777777" w:rsidR="00BA1B2E" w:rsidRDefault="00BA1B2E" w:rsidP="008262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DB6F2" id="_x0000_s1028" type="#_x0000_t202" style="position:absolute;margin-left:-5.05pt;margin-top:8.6pt;width:519.5pt;height:68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" fillcolor="#59b997" stroked="f">
                <v:fill opacity="13107f"/>
                <v:textbox>
                  <w:txbxContent>
                    <w:p w14:paraId="2FE2B9F3" w14:textId="77777777" w:rsidR="00FC0852" w:rsidRDefault="00FC0852" w:rsidP="00826277">
                      <w:pPr>
                        <w:rPr>
                          <w:ins w:id="22" w:author="Bindu Siyani" w:date="2024-11-04T15:46:00Z"/>
                        </w:rPr>
                      </w:pPr>
                    </w:p>
                    <w:p w14:paraId="74C9AB90" w14:textId="77777777" w:rsidR="00661660" w:rsidRDefault="00661660" w:rsidP="00826277">
                      <w:pPr>
                        <w:rPr>
                          <w:ins w:id="23" w:author="Bindu Siyani" w:date="2024-11-04T15:46:00Z"/>
                        </w:rPr>
                      </w:pPr>
                    </w:p>
                    <w:p w14:paraId="62775E5D" w14:textId="77777777" w:rsidR="00661660" w:rsidRDefault="00661660" w:rsidP="00826277">
                      <w:pPr>
                        <w:rPr>
                          <w:ins w:id="24" w:author="Bindu Siyani" w:date="2024-11-04T15:46:00Z"/>
                        </w:rPr>
                      </w:pPr>
                    </w:p>
                    <w:p w14:paraId="75DBEFA1" w14:textId="77777777" w:rsidR="00661660" w:rsidRDefault="00661660" w:rsidP="00826277">
                      <w:pPr>
                        <w:rPr>
                          <w:ins w:id="25" w:author="Bindu Siyani" w:date="2024-11-04T15:46:00Z"/>
                        </w:rPr>
                      </w:pPr>
                    </w:p>
                    <w:p w14:paraId="4E72444C" w14:textId="77777777" w:rsidR="00661660" w:rsidRDefault="00661660" w:rsidP="00826277">
                      <w:pPr>
                        <w:rPr>
                          <w:ins w:id="26" w:author="Bindu Siyani" w:date="2024-11-04T15:46:00Z"/>
                        </w:rPr>
                      </w:pPr>
                    </w:p>
                    <w:p w14:paraId="62F9AEBB" w14:textId="77777777" w:rsidR="00661660" w:rsidRDefault="00661660" w:rsidP="00826277">
                      <w:pPr>
                        <w:rPr>
                          <w:ins w:id="27" w:author="Bindu Siyani" w:date="2024-11-04T15:46:00Z"/>
                        </w:rPr>
                      </w:pPr>
                    </w:p>
                    <w:p w14:paraId="29021FF1" w14:textId="77777777" w:rsidR="00661660" w:rsidRDefault="00661660" w:rsidP="00826277">
                      <w:pPr>
                        <w:rPr>
                          <w:ins w:id="28" w:author="Bindu Siyani" w:date="2024-11-04T15:46:00Z"/>
                        </w:rPr>
                      </w:pPr>
                    </w:p>
                    <w:p w14:paraId="2A3F55F3" w14:textId="77777777" w:rsidR="00BA1B2E" w:rsidRPr="00B86FCB" w:rsidRDefault="00BA1B2E" w:rsidP="00826277">
                      <w:pPr>
                        <w:rPr>
                          <w:sz w:val="10"/>
                          <w:szCs w:val="10"/>
                        </w:rPr>
                      </w:pPr>
                    </w:p>
                    <w:p w14:paraId="59F17343" w14:textId="77777777" w:rsidR="00BA1B2E" w:rsidRDefault="00BA1B2E" w:rsidP="00826277"/>
                  </w:txbxContent>
                </v:textbox>
              </v:shape>
            </w:pict>
          </mc:Fallback>
        </mc:AlternateContent>
      </w:r>
    </w:p>
    <w:tbl>
      <w:tblPr>
        <w:tblW w:w="10206" w:type="dxa"/>
        <w:shd w:val="clear" w:color="auto" w:fill="FFFFFF"/>
        <w:tblLook w:val="01E0" w:firstRow="1" w:lastRow="1" w:firstColumn="1" w:lastColumn="1" w:noHBand="0" w:noVBand="0"/>
      </w:tblPr>
      <w:tblGrid>
        <w:gridCol w:w="1843"/>
        <w:gridCol w:w="8363"/>
      </w:tblGrid>
      <w:tr w:rsidR="00A76EEC" w:rsidRPr="00522BC8" w14:paraId="2ACAA652" w14:textId="77777777" w:rsidTr="00A76EEC">
        <w:trPr>
          <w:trHeight w:val="397"/>
        </w:trPr>
        <w:tc>
          <w:tcPr>
            <w:tcW w:w="1843" w:type="dxa"/>
            <w:tcBorders>
              <w:right w:val="single" w:sz="8" w:space="0" w:color="00759B"/>
            </w:tcBorders>
            <w:shd w:val="clear" w:color="auto" w:fill="auto"/>
          </w:tcPr>
          <w:p w14:paraId="5269D6C0" w14:textId="77777777" w:rsidR="00A76EEC" w:rsidRPr="00522BC8" w:rsidRDefault="00A76EEC" w:rsidP="00AE477F">
            <w:r w:rsidRPr="00522BC8">
              <w:t>Regulatory / professional body</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416069E1" w14:textId="4590F9C8" w:rsidR="00A76EEC" w:rsidRPr="00522BC8" w:rsidRDefault="00A76EEC" w:rsidP="00AE477F">
            <w:r w:rsidRPr="00522BC8">
              <w:fldChar w:fldCharType="begin">
                <w:ffData>
                  <w:name w:val="Text8"/>
                  <w:enabled/>
                  <w:calcOnExit w:val="0"/>
                  <w:textInput/>
                </w:ffData>
              </w:fldChar>
            </w:r>
            <w:r w:rsidRPr="00522BC8">
              <w:instrText xml:space="preserve"> FORMTEXT </w:instrText>
            </w:r>
            <w:r w:rsidRPr="00522BC8">
              <w:fldChar w:fldCharType="separate"/>
            </w:r>
            <w:r w:rsidRPr="00522BC8">
              <w:t> </w:t>
            </w:r>
            <w:r w:rsidRPr="00522BC8">
              <w:t> </w:t>
            </w:r>
            <w:r w:rsidRPr="00522BC8">
              <w:t> </w:t>
            </w:r>
            <w:r w:rsidRPr="00522BC8">
              <w:t> </w:t>
            </w:r>
            <w:r w:rsidRPr="00522BC8">
              <w:t> </w:t>
            </w:r>
            <w:r w:rsidRPr="00522BC8">
              <w:fldChar w:fldCharType="end"/>
            </w:r>
          </w:p>
        </w:tc>
      </w:tr>
    </w:tbl>
    <w:p w14:paraId="3B5B5980" w14:textId="209BBA06" w:rsidR="00522BC8" w:rsidRPr="00522BC8" w:rsidRDefault="00522BC8" w:rsidP="00522BC8">
      <w:pPr>
        <w:rPr>
          <w:sz w:val="12"/>
          <w:szCs w:val="12"/>
        </w:rPr>
      </w:pPr>
    </w:p>
    <w:tbl>
      <w:tblPr>
        <w:tblW w:w="10206" w:type="dxa"/>
        <w:shd w:val="clear" w:color="auto" w:fill="FFFFFF"/>
        <w:tblLook w:val="01E0" w:firstRow="1" w:lastRow="1" w:firstColumn="1" w:lastColumn="1" w:noHBand="0" w:noVBand="0"/>
      </w:tblPr>
      <w:tblGrid>
        <w:gridCol w:w="1843"/>
        <w:gridCol w:w="8363"/>
      </w:tblGrid>
      <w:tr w:rsidR="00522BC8" w:rsidRPr="00522BC8" w14:paraId="7D725A73" w14:textId="77777777" w:rsidTr="00AE477F">
        <w:trPr>
          <w:trHeight w:val="397"/>
        </w:trPr>
        <w:tc>
          <w:tcPr>
            <w:tcW w:w="1843" w:type="dxa"/>
            <w:tcBorders>
              <w:right w:val="single" w:sz="8" w:space="0" w:color="00759B"/>
            </w:tcBorders>
            <w:shd w:val="clear" w:color="auto" w:fill="auto"/>
          </w:tcPr>
          <w:p w14:paraId="3A8568CE" w14:textId="77777777" w:rsidR="00522BC8" w:rsidRPr="00522BC8" w:rsidRDefault="00522BC8" w:rsidP="00AE477F">
            <w:r w:rsidRPr="00522BC8">
              <w:t>Registration number</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2B12707E" w14:textId="57F9B88E" w:rsidR="00522BC8" w:rsidRPr="00522BC8" w:rsidRDefault="00522BC8" w:rsidP="00AE477F">
            <w:r w:rsidRPr="00522BC8">
              <w:fldChar w:fldCharType="begin">
                <w:ffData>
                  <w:name w:val="Text8"/>
                  <w:enabled/>
                  <w:calcOnExit w:val="0"/>
                  <w:textInput/>
                </w:ffData>
              </w:fldChar>
            </w:r>
            <w:r w:rsidRPr="00522BC8">
              <w:instrText xml:space="preserve"> FORMTEXT </w:instrText>
            </w:r>
            <w:r w:rsidRPr="00522BC8">
              <w:fldChar w:fldCharType="separate"/>
            </w:r>
            <w:r w:rsidRPr="00522BC8">
              <w:t> </w:t>
            </w:r>
            <w:r w:rsidRPr="00522BC8">
              <w:t> </w:t>
            </w:r>
            <w:r w:rsidRPr="00522BC8">
              <w:t> </w:t>
            </w:r>
            <w:r w:rsidRPr="00522BC8">
              <w:t> </w:t>
            </w:r>
            <w:r w:rsidRPr="00522BC8">
              <w:t> </w:t>
            </w:r>
            <w:r w:rsidRPr="00522BC8">
              <w:fldChar w:fldCharType="end"/>
            </w:r>
          </w:p>
        </w:tc>
      </w:tr>
    </w:tbl>
    <w:p w14:paraId="7C8EEB54" w14:textId="0FB26532" w:rsidR="0072711F" w:rsidRPr="0072711F" w:rsidRDefault="0072711F" w:rsidP="00522BC8">
      <w:pPr>
        <w:rPr>
          <w:sz w:val="12"/>
          <w:szCs w:val="12"/>
        </w:rPr>
      </w:pPr>
    </w:p>
    <w:tbl>
      <w:tblPr>
        <w:tblW w:w="10206" w:type="dxa"/>
        <w:shd w:val="clear" w:color="auto" w:fill="FFFFFF"/>
        <w:tblLook w:val="01E0" w:firstRow="1" w:lastRow="1" w:firstColumn="1" w:lastColumn="1" w:noHBand="0" w:noVBand="0"/>
      </w:tblPr>
      <w:tblGrid>
        <w:gridCol w:w="3261"/>
        <w:gridCol w:w="6945"/>
      </w:tblGrid>
      <w:tr w:rsidR="0072711F" w:rsidRPr="0072711F" w14:paraId="0BDB412C" w14:textId="77777777" w:rsidTr="0072711F">
        <w:trPr>
          <w:trHeight w:val="397"/>
        </w:trPr>
        <w:tc>
          <w:tcPr>
            <w:tcW w:w="3261" w:type="dxa"/>
            <w:tcBorders>
              <w:right w:val="single" w:sz="8" w:space="0" w:color="00759B"/>
            </w:tcBorders>
            <w:shd w:val="clear" w:color="auto" w:fill="auto"/>
          </w:tcPr>
          <w:p w14:paraId="417E6FFA" w14:textId="098A4358" w:rsidR="0072711F" w:rsidRPr="0072711F" w:rsidRDefault="0072711F" w:rsidP="0072711F">
            <w:r>
              <w:t>Contact telephone number</w:t>
            </w:r>
            <w:r w:rsidRPr="0072711F">
              <w:t xml:space="preserve"> </w:t>
            </w:r>
          </w:p>
        </w:tc>
        <w:tc>
          <w:tcPr>
            <w:tcW w:w="6945" w:type="dxa"/>
            <w:tcBorders>
              <w:top w:val="single" w:sz="8" w:space="0" w:color="00759B"/>
              <w:left w:val="single" w:sz="8" w:space="0" w:color="00759B"/>
              <w:bottom w:val="single" w:sz="8" w:space="0" w:color="00759B"/>
              <w:right w:val="single" w:sz="8" w:space="0" w:color="00759B"/>
            </w:tcBorders>
            <w:shd w:val="clear" w:color="auto" w:fill="FFFFFF"/>
          </w:tcPr>
          <w:p w14:paraId="2A9AB33F" w14:textId="77777777" w:rsidR="0072711F" w:rsidRPr="0072711F" w:rsidRDefault="0072711F" w:rsidP="0072711F">
            <w:r w:rsidRPr="0072711F">
              <w:fldChar w:fldCharType="begin">
                <w:ffData>
                  <w:name w:val="Text8"/>
                  <w:enabled/>
                  <w:calcOnExit w:val="0"/>
                  <w:textInput/>
                </w:ffData>
              </w:fldChar>
            </w:r>
            <w:r w:rsidRPr="0072711F">
              <w:instrText xml:space="preserve"> FORMTEXT </w:instrText>
            </w:r>
            <w:r w:rsidRPr="0072711F">
              <w:fldChar w:fldCharType="separate"/>
            </w:r>
            <w:r w:rsidRPr="0072711F">
              <w:t> </w:t>
            </w:r>
            <w:r w:rsidRPr="0072711F">
              <w:t> </w:t>
            </w:r>
            <w:r w:rsidRPr="0072711F">
              <w:t> </w:t>
            </w:r>
            <w:r w:rsidRPr="0072711F">
              <w:t> </w:t>
            </w:r>
            <w:r w:rsidRPr="0072711F">
              <w:t> </w:t>
            </w:r>
            <w:r w:rsidRPr="0072711F">
              <w:fldChar w:fldCharType="end"/>
            </w:r>
          </w:p>
        </w:tc>
      </w:tr>
    </w:tbl>
    <w:p w14:paraId="48671F62" w14:textId="77777777" w:rsidR="00B86FCB" w:rsidRDefault="00B86FCB" w:rsidP="00661660">
      <w:pPr>
        <w:pStyle w:val="Heading2"/>
        <w:rPr>
          <w:rFonts w:asciiTheme="minorHAnsi" w:hAnsiTheme="minorHAnsi" w:cstheme="minorHAnsi"/>
          <w:color w:val="auto"/>
          <w:sz w:val="10"/>
          <w:szCs w:val="10"/>
        </w:rPr>
      </w:pPr>
    </w:p>
    <w:p w14:paraId="20B97897" w14:textId="6257410B" w:rsidR="00661660" w:rsidRPr="00775638" w:rsidRDefault="00661660" w:rsidP="00661660">
      <w:pPr>
        <w:pStyle w:val="Heading2"/>
        <w:rPr>
          <w:rFonts w:asciiTheme="minorHAnsi" w:hAnsiTheme="minorHAnsi" w:cstheme="minorHAnsi"/>
          <w:color w:val="auto"/>
          <w:sz w:val="24"/>
          <w:szCs w:val="24"/>
        </w:rPr>
      </w:pPr>
      <w:r w:rsidRPr="00775638">
        <w:rPr>
          <w:rFonts w:asciiTheme="minorHAnsi" w:hAnsiTheme="minorHAnsi" w:cstheme="minorHAnsi"/>
          <w:color w:val="auto"/>
          <w:sz w:val="24"/>
          <w:szCs w:val="24"/>
        </w:rPr>
        <w:t xml:space="preserve">I can confirm I am </w:t>
      </w:r>
      <w:r w:rsidR="005E52EF" w:rsidRPr="00775638">
        <w:rPr>
          <w:rFonts w:asciiTheme="minorHAnsi" w:hAnsiTheme="minorHAnsi" w:cstheme="minorHAnsi"/>
          <w:color w:val="auto"/>
          <w:sz w:val="24"/>
          <w:szCs w:val="24"/>
        </w:rPr>
        <w:t>not/have not been involved in the candidate’s foundation training as a designated supervisor/tutor</w:t>
      </w:r>
      <w:r w:rsidR="00227253" w:rsidRPr="00775638">
        <w:rPr>
          <w:rFonts w:asciiTheme="minorHAnsi" w:hAnsiTheme="minorHAnsi" w:cstheme="minorHAnsi"/>
          <w:color w:val="auto"/>
          <w:sz w:val="24"/>
          <w:szCs w:val="24"/>
        </w:rPr>
        <w:t xml:space="preserve"> and am only involved in their </w:t>
      </w:r>
      <w:proofErr w:type="gramStart"/>
      <w:r w:rsidR="00227253" w:rsidRPr="00775638">
        <w:rPr>
          <w:rFonts w:asciiTheme="minorHAnsi" w:hAnsiTheme="minorHAnsi" w:cstheme="minorHAnsi"/>
          <w:color w:val="auto"/>
          <w:sz w:val="24"/>
          <w:szCs w:val="24"/>
        </w:rPr>
        <w:t>healthcare</w:t>
      </w:r>
      <w:proofErr w:type="gramEnd"/>
    </w:p>
    <w:p w14:paraId="4574C02D" w14:textId="6D9BF7FE" w:rsidR="005E52EF" w:rsidRPr="00D00689" w:rsidRDefault="00775638" w:rsidP="00775638">
      <w:pPr>
        <w:spacing w:before="120" w:after="240"/>
        <w:ind w:firstLine="426"/>
        <w:rPr>
          <w:b/>
          <w:bCs/>
        </w:rPr>
      </w:pPr>
      <w:r>
        <w:rPr>
          <w:b/>
          <w:bCs/>
        </w:rPr>
        <w:t xml:space="preserve">    </w:t>
      </w:r>
      <w:r w:rsidR="005E52EF" w:rsidRPr="00BA1B2E">
        <w:rPr>
          <w:b/>
          <w:bCs/>
        </w:rPr>
        <w:t xml:space="preserve">Yes  </w:t>
      </w:r>
      <w:r w:rsidR="005E52EF" w:rsidRPr="00BA1B2E">
        <w:fldChar w:fldCharType="begin">
          <w:ffData>
            <w:name w:val="Check8"/>
            <w:enabled/>
            <w:calcOnExit w:val="0"/>
            <w:checkBox>
              <w:sizeAuto/>
              <w:default w:val="0"/>
              <w:checked w:val="0"/>
            </w:checkBox>
          </w:ffData>
        </w:fldChar>
      </w:r>
      <w:r w:rsidR="005E52EF" w:rsidRPr="00BA1B2E">
        <w:instrText xml:space="preserve"> FORMCHECKBOX </w:instrText>
      </w:r>
      <w:r w:rsidR="00D310DE">
        <w:fldChar w:fldCharType="separate"/>
      </w:r>
      <w:r w:rsidR="005E52EF" w:rsidRPr="00BA1B2E">
        <w:fldChar w:fldCharType="end"/>
      </w:r>
      <w:r w:rsidR="005E52EF" w:rsidRPr="00BA1B2E">
        <w:rPr>
          <w:b/>
          <w:bCs/>
        </w:rPr>
        <w:tab/>
      </w:r>
      <w:r w:rsidR="005E52EF" w:rsidRPr="00BA1B2E">
        <w:rPr>
          <w:b/>
          <w:bCs/>
        </w:rPr>
        <w:tab/>
      </w:r>
      <w:r>
        <w:rPr>
          <w:b/>
          <w:bCs/>
        </w:rPr>
        <w:t xml:space="preserve">         </w:t>
      </w:r>
      <w:r w:rsidR="005E52EF" w:rsidRPr="00BA1B2E">
        <w:rPr>
          <w:b/>
          <w:bCs/>
        </w:rPr>
        <w:t xml:space="preserve">No  </w:t>
      </w:r>
      <w:r w:rsidR="005E52EF" w:rsidRPr="00BA1B2E">
        <w:fldChar w:fldCharType="begin">
          <w:ffData>
            <w:name w:val="Check8"/>
            <w:enabled/>
            <w:calcOnExit w:val="0"/>
            <w:checkBox>
              <w:sizeAuto/>
              <w:default w:val="0"/>
              <w:checked w:val="0"/>
            </w:checkBox>
          </w:ffData>
        </w:fldChar>
      </w:r>
      <w:r w:rsidR="005E52EF" w:rsidRPr="00BA1B2E">
        <w:instrText xml:space="preserve"> FORMCHECKBOX </w:instrText>
      </w:r>
      <w:r w:rsidR="00D310DE">
        <w:fldChar w:fldCharType="separate"/>
      </w:r>
      <w:r w:rsidR="005E52EF" w:rsidRPr="00BA1B2E">
        <w:fldChar w:fldCharType="end"/>
      </w:r>
      <w:proofErr w:type="gramStart"/>
      <w:r w:rsidR="005E52EF" w:rsidRPr="00BA1B2E">
        <w:tab/>
      </w:r>
      <w:r w:rsidR="00BA1B2E">
        <w:t xml:space="preserve"> </w:t>
      </w:r>
      <w:r>
        <w:t xml:space="preserve"> </w:t>
      </w:r>
      <w:r w:rsidR="005E52EF" w:rsidRPr="00D00689">
        <w:rPr>
          <w:b/>
          <w:bCs/>
        </w:rPr>
        <w:t>If</w:t>
      </w:r>
      <w:proofErr w:type="gramEnd"/>
      <w:r w:rsidR="005E52EF" w:rsidRPr="00D00689">
        <w:rPr>
          <w:b/>
          <w:bCs/>
        </w:rPr>
        <w:t xml:space="preserve"> no, please provide a letter to confirm how you are involved in their care for the condition the candidate is requesting an adjustment for.</w:t>
      </w:r>
    </w:p>
    <w:p w14:paraId="6E19D5EB" w14:textId="01AE8F3B" w:rsidR="00826277" w:rsidRDefault="00826277" w:rsidP="00B86FCB">
      <w:pPr>
        <w:pStyle w:val="Heading2"/>
        <w:numPr>
          <w:ilvl w:val="0"/>
          <w:numId w:val="15"/>
        </w:numPr>
      </w:pPr>
      <w:r w:rsidRPr="00826277">
        <w:t xml:space="preserve">Health condition </w:t>
      </w:r>
      <w:r>
        <w:t>diagnosis</w:t>
      </w:r>
      <w:r w:rsidR="00FC0852">
        <w:t xml:space="preserve"> and impact</w:t>
      </w:r>
    </w:p>
    <w:p w14:paraId="2CE2F861" w14:textId="1AB0999A" w:rsidR="00FC0852" w:rsidRPr="00FC0852" w:rsidRDefault="00FC0852" w:rsidP="00FC0852">
      <w:pPr>
        <w:pStyle w:val="Heading4"/>
      </w:pPr>
      <w:r>
        <w:t>Part A: diagnosis</w:t>
      </w:r>
    </w:p>
    <w:p w14:paraId="1317F40D" w14:textId="486A75AD" w:rsidR="00826277" w:rsidRPr="00826277" w:rsidRDefault="00826277" w:rsidP="00B86FCB">
      <w:pPr>
        <w:pStyle w:val="ListParagraph"/>
        <w:numPr>
          <w:ilvl w:val="1"/>
          <w:numId w:val="15"/>
        </w:numPr>
        <w:spacing w:after="240"/>
        <w:ind w:left="567" w:hanging="567"/>
      </w:pPr>
      <w:r w:rsidRPr="00826277">
        <w:rPr>
          <w:b/>
          <w:bCs/>
        </w:rPr>
        <w:t>Please give details of the candidate’s diagnosis</w:t>
      </w:r>
      <w:r w:rsidR="00227253">
        <w:rPr>
          <w:b/>
          <w:bCs/>
        </w:rPr>
        <w:t>, including how their condition is being</w:t>
      </w:r>
      <w:r w:rsidR="00B17480">
        <w:rPr>
          <w:b/>
          <w:bCs/>
        </w:rPr>
        <w:t xml:space="preserve"> actively </w:t>
      </w:r>
      <w:r w:rsidR="00227253">
        <w:rPr>
          <w:b/>
          <w:bCs/>
        </w:rPr>
        <w:t xml:space="preserve">managed </w:t>
      </w:r>
      <w:r w:rsidR="00AC1B93">
        <w:rPr>
          <w:b/>
          <w:bCs/>
        </w:rPr>
        <w:t>(e.g.</w:t>
      </w:r>
      <w:r w:rsidR="000274AD">
        <w:rPr>
          <w:b/>
          <w:bCs/>
        </w:rPr>
        <w:t xml:space="preserve">, </w:t>
      </w:r>
      <w:proofErr w:type="gramStart"/>
      <w:r w:rsidR="00B17480">
        <w:rPr>
          <w:b/>
          <w:bCs/>
        </w:rPr>
        <w:t xml:space="preserve">on a </w:t>
      </w:r>
      <w:r w:rsidR="00227253">
        <w:rPr>
          <w:b/>
          <w:bCs/>
        </w:rPr>
        <w:t>daily</w:t>
      </w:r>
      <w:r w:rsidR="00B17480">
        <w:rPr>
          <w:b/>
          <w:bCs/>
        </w:rPr>
        <w:t xml:space="preserve"> basis</w:t>
      </w:r>
      <w:proofErr w:type="gramEnd"/>
      <w:r w:rsidR="00AC1B93">
        <w:rPr>
          <w:b/>
          <w:bCs/>
        </w:rPr>
        <w:t>)</w:t>
      </w:r>
      <w:r w:rsidRPr="00826277">
        <w:rPr>
          <w:b/>
          <w:bCs/>
        </w:rPr>
        <w:t>:</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826277" w:rsidRPr="00826277" w14:paraId="7CABF26A" w14:textId="77777777" w:rsidTr="00826277">
        <w:trPr>
          <w:trHeight w:val="401"/>
        </w:trPr>
        <w:tc>
          <w:tcPr>
            <w:tcW w:w="9505" w:type="dxa"/>
            <w:shd w:val="clear" w:color="auto" w:fill="FFFFFF" w:themeFill="background1"/>
          </w:tcPr>
          <w:bookmarkStart w:id="22" w:name="_Hlk58323681"/>
          <w:p w14:paraId="7CD30746" w14:textId="77777777" w:rsidR="00FD48EE" w:rsidRDefault="00826277" w:rsidP="00AE477F">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p>
          <w:p w14:paraId="14E330A1" w14:textId="049C5770" w:rsidR="00FD48EE" w:rsidRPr="00826277" w:rsidRDefault="00826277" w:rsidP="00AE477F">
            <w:pPr>
              <w:rPr>
                <w:rFonts w:cs="Open Sans"/>
                <w:noProof/>
              </w:rPr>
            </w:pPr>
            <w:r w:rsidRPr="00826277">
              <w:rPr>
                <w:rFonts w:cs="Open Sans"/>
                <w:noProof/>
              </w:rPr>
              <w:t> </w:t>
            </w:r>
          </w:p>
          <w:p w14:paraId="736B7672" w14:textId="1E5F8AC4" w:rsidR="00826277" w:rsidRPr="00826277" w:rsidRDefault="00826277" w:rsidP="00AE477F">
            <w:pPr>
              <w:rPr>
                <w:rFonts w:cs="Open Sans"/>
              </w:rPr>
            </w:pPr>
            <w:r w:rsidRPr="00826277">
              <w:rPr>
                <w:rFonts w:cs="Open Sans"/>
                <w:noProof/>
              </w:rPr>
              <w:t> </w:t>
            </w:r>
            <w:r w:rsidRPr="00826277">
              <w:rPr>
                <w:rFonts w:cs="Open Sans"/>
              </w:rPr>
              <w:fldChar w:fldCharType="end"/>
            </w:r>
          </w:p>
        </w:tc>
      </w:tr>
      <w:bookmarkEnd w:id="22"/>
    </w:tbl>
    <w:p w14:paraId="48669E03" w14:textId="77777777" w:rsidR="00826277" w:rsidRPr="00826277" w:rsidRDefault="00826277" w:rsidP="00826277">
      <w:pPr>
        <w:ind w:right="-102"/>
        <w:rPr>
          <w:rFonts w:cs="Open Sans"/>
          <w:sz w:val="12"/>
          <w:szCs w:val="12"/>
        </w:rPr>
      </w:pPr>
    </w:p>
    <w:tbl>
      <w:tblPr>
        <w:tblStyle w:val="TableGrid"/>
        <w:tblpPr w:leftFromText="180" w:rightFromText="180" w:vertAnchor="text" w:horzAnchor="page" w:tblpX="4066" w:tblpY="-69"/>
        <w:tblW w:w="254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CellMar>
          <w:left w:w="113" w:type="dxa"/>
          <w:right w:w="0" w:type="dxa"/>
        </w:tblCellMar>
        <w:tblLook w:val="04A0" w:firstRow="1" w:lastRow="0" w:firstColumn="1" w:lastColumn="0" w:noHBand="0" w:noVBand="1"/>
      </w:tblPr>
      <w:tblGrid>
        <w:gridCol w:w="416"/>
        <w:gridCol w:w="425"/>
        <w:gridCol w:w="425"/>
        <w:gridCol w:w="425"/>
        <w:gridCol w:w="426"/>
        <w:gridCol w:w="425"/>
      </w:tblGrid>
      <w:tr w:rsidR="00BA1B2E" w:rsidRPr="00826277" w14:paraId="40C3BCB8" w14:textId="77777777" w:rsidTr="00BA1B2E">
        <w:tc>
          <w:tcPr>
            <w:tcW w:w="416" w:type="dxa"/>
            <w:vAlign w:val="center"/>
          </w:tcPr>
          <w:p w14:paraId="16E05F19" w14:textId="77777777" w:rsidR="00BA1B2E" w:rsidRPr="00826277" w:rsidRDefault="00BA1B2E" w:rsidP="00BA1B2E">
            <w:pPr>
              <w:pStyle w:val="GPhCbodyblack"/>
              <w:spacing w:after="120"/>
              <w:rPr>
                <w:rFonts w:eastAsia="Calibri"/>
              </w:rPr>
            </w:pPr>
            <w:r w:rsidRPr="00826277">
              <w:rPr>
                <w:rFonts w:eastAsia="Calibri"/>
              </w:rPr>
              <w:fldChar w:fldCharType="begin">
                <w:ffData>
                  <w:name w:val="Text21"/>
                  <w:enabled/>
                  <w:calcOnExit w:val="0"/>
                  <w:textInput>
                    <w:maxLength w:val="2"/>
                  </w:textInput>
                </w:ffData>
              </w:fldChar>
            </w:r>
            <w:r w:rsidRPr="00826277">
              <w:rPr>
                <w:rFonts w:eastAsia="Calibri"/>
              </w:rPr>
              <w:instrText xml:space="preserve"> FORMTEXT </w:instrText>
            </w:r>
            <w:r w:rsidRPr="00826277">
              <w:rPr>
                <w:rFonts w:eastAsia="Calibri"/>
              </w:rPr>
            </w:r>
            <w:r w:rsidRPr="00826277">
              <w:rPr>
                <w:rFonts w:eastAsia="Calibri"/>
              </w:rPr>
              <w:fldChar w:fldCharType="separate"/>
            </w:r>
            <w:r w:rsidRPr="00826277">
              <w:rPr>
                <w:rFonts w:eastAsia="Calibri"/>
                <w:noProof/>
              </w:rPr>
              <w:t> </w:t>
            </w:r>
            <w:r w:rsidRPr="00826277">
              <w:rPr>
                <w:rFonts w:eastAsia="Calibri"/>
                <w:noProof/>
              </w:rPr>
              <w:t> </w:t>
            </w:r>
            <w:r w:rsidRPr="00826277">
              <w:rPr>
                <w:rFonts w:eastAsia="Calibri"/>
              </w:rPr>
              <w:fldChar w:fldCharType="end"/>
            </w:r>
          </w:p>
        </w:tc>
        <w:tc>
          <w:tcPr>
            <w:tcW w:w="425" w:type="dxa"/>
            <w:vAlign w:val="center"/>
          </w:tcPr>
          <w:p w14:paraId="38ACFBB4" w14:textId="77777777" w:rsidR="00BA1B2E" w:rsidRPr="00826277" w:rsidRDefault="00BA1B2E" w:rsidP="00BA1B2E">
            <w:pPr>
              <w:pStyle w:val="GPhCbodyblack"/>
              <w:spacing w:after="120"/>
              <w:rPr>
                <w:rFonts w:eastAsia="Calibri"/>
              </w:rPr>
            </w:pPr>
            <w:r w:rsidRPr="00826277">
              <w:rPr>
                <w:rFonts w:eastAsia="Calibri"/>
              </w:rPr>
              <w:fldChar w:fldCharType="begin">
                <w:ffData>
                  <w:name w:val="Text22"/>
                  <w:enabled/>
                  <w:calcOnExit w:val="0"/>
                  <w:textInput>
                    <w:maxLength w:val="2"/>
                  </w:textInput>
                </w:ffData>
              </w:fldChar>
            </w:r>
            <w:r w:rsidRPr="00826277">
              <w:rPr>
                <w:rFonts w:eastAsia="Calibri"/>
              </w:rPr>
              <w:instrText xml:space="preserve"> FORMTEXT </w:instrText>
            </w:r>
            <w:r w:rsidRPr="00826277">
              <w:rPr>
                <w:rFonts w:eastAsia="Calibri"/>
              </w:rPr>
            </w:r>
            <w:r w:rsidRPr="00826277">
              <w:rPr>
                <w:rFonts w:eastAsia="Calibri"/>
              </w:rPr>
              <w:fldChar w:fldCharType="separate"/>
            </w:r>
            <w:r w:rsidRPr="00826277">
              <w:rPr>
                <w:rFonts w:eastAsia="Calibri"/>
                <w:noProof/>
              </w:rPr>
              <w:t> </w:t>
            </w:r>
            <w:r w:rsidRPr="00826277">
              <w:rPr>
                <w:rFonts w:eastAsia="Calibri"/>
                <w:noProof/>
              </w:rPr>
              <w:t> </w:t>
            </w:r>
            <w:r w:rsidRPr="00826277">
              <w:rPr>
                <w:rFonts w:eastAsia="Calibri"/>
              </w:rPr>
              <w:fldChar w:fldCharType="end"/>
            </w:r>
          </w:p>
        </w:tc>
        <w:tc>
          <w:tcPr>
            <w:tcW w:w="425" w:type="dxa"/>
            <w:vAlign w:val="center"/>
          </w:tcPr>
          <w:p w14:paraId="5F40F604" w14:textId="77777777" w:rsidR="00BA1B2E" w:rsidRPr="00826277" w:rsidRDefault="00BA1B2E" w:rsidP="00BA1B2E">
            <w:pPr>
              <w:pStyle w:val="GPhCbodyblack"/>
              <w:spacing w:after="120"/>
              <w:rPr>
                <w:rFonts w:eastAsia="Calibri"/>
              </w:rPr>
            </w:pPr>
            <w:r w:rsidRPr="00826277">
              <w:rPr>
                <w:rFonts w:eastAsia="Calibri"/>
              </w:rPr>
              <w:fldChar w:fldCharType="begin">
                <w:ffData>
                  <w:name w:val="Text23"/>
                  <w:enabled/>
                  <w:calcOnExit w:val="0"/>
                  <w:textInput>
                    <w:maxLength w:val="2"/>
                  </w:textInput>
                </w:ffData>
              </w:fldChar>
            </w:r>
            <w:r w:rsidRPr="00826277">
              <w:rPr>
                <w:rFonts w:eastAsia="Calibri"/>
              </w:rPr>
              <w:instrText xml:space="preserve"> FORMTEXT </w:instrText>
            </w:r>
            <w:r w:rsidRPr="00826277">
              <w:rPr>
                <w:rFonts w:eastAsia="Calibri"/>
              </w:rPr>
            </w:r>
            <w:r w:rsidRPr="00826277">
              <w:rPr>
                <w:rFonts w:eastAsia="Calibri"/>
              </w:rPr>
              <w:fldChar w:fldCharType="separate"/>
            </w:r>
            <w:r w:rsidRPr="00826277">
              <w:rPr>
                <w:rFonts w:eastAsia="Calibri"/>
                <w:noProof/>
              </w:rPr>
              <w:t> </w:t>
            </w:r>
            <w:r w:rsidRPr="00826277">
              <w:rPr>
                <w:rFonts w:eastAsia="Calibri"/>
                <w:noProof/>
              </w:rPr>
              <w:t> </w:t>
            </w:r>
            <w:r w:rsidRPr="00826277">
              <w:rPr>
                <w:rFonts w:eastAsia="Calibri"/>
              </w:rPr>
              <w:fldChar w:fldCharType="end"/>
            </w:r>
          </w:p>
        </w:tc>
        <w:tc>
          <w:tcPr>
            <w:tcW w:w="425" w:type="dxa"/>
            <w:vAlign w:val="center"/>
          </w:tcPr>
          <w:p w14:paraId="5A2AD82F" w14:textId="77777777" w:rsidR="00BA1B2E" w:rsidRPr="00826277" w:rsidRDefault="00BA1B2E" w:rsidP="00BA1B2E">
            <w:pPr>
              <w:pStyle w:val="GPhCbodyblack"/>
              <w:spacing w:after="120"/>
              <w:rPr>
                <w:rFonts w:eastAsia="Calibri"/>
                <w:noProof/>
              </w:rPr>
            </w:pPr>
            <w:r w:rsidRPr="00826277">
              <w:rPr>
                <w:rFonts w:eastAsia="Calibri"/>
                <w:noProof/>
              </w:rPr>
              <w:fldChar w:fldCharType="begin">
                <w:ffData>
                  <w:name w:val="Text24"/>
                  <w:enabled/>
                  <w:calcOnExit w:val="0"/>
                  <w:textInput>
                    <w:maxLength w:val="2"/>
                  </w:textInput>
                </w:ffData>
              </w:fldChar>
            </w:r>
            <w:r w:rsidRPr="00826277">
              <w:rPr>
                <w:rFonts w:eastAsia="Calibri"/>
                <w:noProof/>
              </w:rPr>
              <w:instrText xml:space="preserve"> FORMTEXT </w:instrText>
            </w:r>
            <w:r w:rsidRPr="00826277">
              <w:rPr>
                <w:rFonts w:eastAsia="Calibri"/>
                <w:noProof/>
              </w:rPr>
            </w:r>
            <w:r w:rsidRPr="00826277">
              <w:rPr>
                <w:rFonts w:eastAsia="Calibri"/>
                <w:noProof/>
              </w:rPr>
              <w:fldChar w:fldCharType="separate"/>
            </w:r>
            <w:r w:rsidRPr="00826277">
              <w:rPr>
                <w:rFonts w:eastAsia="Calibri"/>
                <w:noProof/>
              </w:rPr>
              <w:t> </w:t>
            </w:r>
            <w:r w:rsidRPr="00826277">
              <w:rPr>
                <w:rFonts w:eastAsia="Calibri"/>
                <w:noProof/>
              </w:rPr>
              <w:t> </w:t>
            </w:r>
            <w:r w:rsidRPr="00826277">
              <w:rPr>
                <w:rFonts w:eastAsia="Calibri"/>
                <w:noProof/>
              </w:rPr>
              <w:fldChar w:fldCharType="end"/>
            </w:r>
          </w:p>
        </w:tc>
        <w:tc>
          <w:tcPr>
            <w:tcW w:w="426" w:type="dxa"/>
            <w:vAlign w:val="center"/>
          </w:tcPr>
          <w:p w14:paraId="38B47005" w14:textId="77777777" w:rsidR="00BA1B2E" w:rsidRPr="00826277" w:rsidRDefault="00BA1B2E" w:rsidP="00BA1B2E">
            <w:pPr>
              <w:pStyle w:val="GPhCbodyblack"/>
              <w:spacing w:after="120"/>
              <w:rPr>
                <w:rFonts w:eastAsia="Calibri"/>
                <w:noProof/>
              </w:rPr>
            </w:pPr>
            <w:r w:rsidRPr="00826277">
              <w:rPr>
                <w:rFonts w:eastAsia="Calibri"/>
                <w:noProof/>
              </w:rPr>
              <w:fldChar w:fldCharType="begin">
                <w:ffData>
                  <w:name w:val="Text25"/>
                  <w:enabled/>
                  <w:calcOnExit w:val="0"/>
                  <w:textInput>
                    <w:maxLength w:val="2"/>
                  </w:textInput>
                </w:ffData>
              </w:fldChar>
            </w:r>
            <w:r w:rsidRPr="00826277">
              <w:rPr>
                <w:rFonts w:eastAsia="Calibri"/>
                <w:noProof/>
              </w:rPr>
              <w:instrText xml:space="preserve"> FORMTEXT </w:instrText>
            </w:r>
            <w:r w:rsidRPr="00826277">
              <w:rPr>
                <w:rFonts w:eastAsia="Calibri"/>
                <w:noProof/>
              </w:rPr>
            </w:r>
            <w:r w:rsidRPr="00826277">
              <w:rPr>
                <w:rFonts w:eastAsia="Calibri"/>
                <w:noProof/>
              </w:rPr>
              <w:fldChar w:fldCharType="separate"/>
            </w:r>
            <w:r w:rsidRPr="00826277">
              <w:rPr>
                <w:rFonts w:eastAsia="Calibri"/>
                <w:noProof/>
              </w:rPr>
              <w:t> </w:t>
            </w:r>
            <w:r w:rsidRPr="00826277">
              <w:rPr>
                <w:rFonts w:eastAsia="Calibri"/>
                <w:noProof/>
              </w:rPr>
              <w:t> </w:t>
            </w:r>
            <w:r w:rsidRPr="00826277">
              <w:rPr>
                <w:rFonts w:eastAsia="Calibri"/>
                <w:noProof/>
              </w:rPr>
              <w:fldChar w:fldCharType="end"/>
            </w:r>
          </w:p>
        </w:tc>
        <w:tc>
          <w:tcPr>
            <w:tcW w:w="425" w:type="dxa"/>
            <w:vAlign w:val="center"/>
          </w:tcPr>
          <w:p w14:paraId="7D3A4DB3" w14:textId="77777777" w:rsidR="00BA1B2E" w:rsidRPr="00826277" w:rsidRDefault="00BA1B2E" w:rsidP="00BA1B2E">
            <w:pPr>
              <w:pStyle w:val="GPhCbodyblack"/>
              <w:spacing w:after="120"/>
              <w:rPr>
                <w:rFonts w:eastAsia="Calibri"/>
                <w:noProof/>
              </w:rPr>
            </w:pPr>
            <w:r w:rsidRPr="00826277">
              <w:rPr>
                <w:rFonts w:eastAsia="Calibri"/>
                <w:noProof/>
              </w:rPr>
              <w:fldChar w:fldCharType="begin">
                <w:ffData>
                  <w:name w:val="Text26"/>
                  <w:enabled/>
                  <w:calcOnExit w:val="0"/>
                  <w:textInput>
                    <w:maxLength w:val="2"/>
                  </w:textInput>
                </w:ffData>
              </w:fldChar>
            </w:r>
            <w:r w:rsidRPr="00826277">
              <w:rPr>
                <w:rFonts w:eastAsia="Calibri"/>
                <w:noProof/>
              </w:rPr>
              <w:instrText xml:space="preserve"> FORMTEXT </w:instrText>
            </w:r>
            <w:r w:rsidRPr="00826277">
              <w:rPr>
                <w:rFonts w:eastAsia="Calibri"/>
                <w:noProof/>
              </w:rPr>
            </w:r>
            <w:r w:rsidRPr="00826277">
              <w:rPr>
                <w:rFonts w:eastAsia="Calibri"/>
                <w:noProof/>
              </w:rPr>
              <w:fldChar w:fldCharType="separate"/>
            </w:r>
            <w:r w:rsidRPr="00826277">
              <w:rPr>
                <w:rFonts w:eastAsia="Calibri"/>
                <w:noProof/>
              </w:rPr>
              <w:t> </w:t>
            </w:r>
            <w:r w:rsidRPr="00826277">
              <w:rPr>
                <w:rFonts w:eastAsia="Calibri"/>
                <w:noProof/>
              </w:rPr>
              <w:t> </w:t>
            </w:r>
            <w:r w:rsidRPr="00826277">
              <w:rPr>
                <w:rFonts w:eastAsia="Calibri"/>
                <w:noProof/>
              </w:rPr>
              <w:fldChar w:fldCharType="end"/>
            </w:r>
          </w:p>
        </w:tc>
      </w:tr>
    </w:tbl>
    <w:p w14:paraId="1E0F5BC9" w14:textId="018FA0BF" w:rsidR="00FE307B" w:rsidRPr="00FE307B" w:rsidRDefault="00BA1B2E" w:rsidP="00B86FCB">
      <w:pPr>
        <w:pStyle w:val="ListParagraph"/>
        <w:numPr>
          <w:ilvl w:val="1"/>
          <w:numId w:val="15"/>
        </w:numPr>
        <w:spacing w:after="240"/>
        <w:ind w:left="567" w:hanging="567"/>
        <w:contextualSpacing w:val="0"/>
      </w:pPr>
      <w:r>
        <w:rPr>
          <w:b/>
          <w:bCs/>
        </w:rPr>
        <w:t>D</w:t>
      </w:r>
      <w:r w:rsidR="00826277" w:rsidRPr="00826277">
        <w:rPr>
          <w:b/>
          <w:bCs/>
        </w:rPr>
        <w:t>ate of the diagnosis</w:t>
      </w:r>
      <w:r w:rsidR="00097255">
        <w:rPr>
          <w:b/>
          <w:bCs/>
        </w:rPr>
        <w:t>:</w:t>
      </w:r>
    </w:p>
    <w:p w14:paraId="0C325C0A" w14:textId="77777777" w:rsidR="00FE307B" w:rsidRDefault="00FE307B" w:rsidP="00B86FCB">
      <w:pPr>
        <w:pStyle w:val="ListParagraph"/>
        <w:numPr>
          <w:ilvl w:val="1"/>
          <w:numId w:val="15"/>
        </w:numPr>
        <w:ind w:left="567" w:hanging="567"/>
        <w:contextualSpacing w:val="0"/>
        <w:rPr>
          <w:b/>
          <w:bCs/>
        </w:rPr>
      </w:pPr>
      <w:r>
        <w:rPr>
          <w:b/>
          <w:bCs/>
        </w:rPr>
        <w:t>Has the candidate had substantial sustained engagement for their condition?</w:t>
      </w:r>
    </w:p>
    <w:p w14:paraId="03019A64" w14:textId="3D25463C" w:rsidR="00FE307B" w:rsidRDefault="00D00689" w:rsidP="00FE307B">
      <w:pPr>
        <w:pStyle w:val="ListParagraph"/>
        <w:spacing w:after="240"/>
        <w:ind w:left="360"/>
      </w:pPr>
      <w:r>
        <w:rPr>
          <w:b/>
          <w:bCs/>
        </w:rPr>
        <w:t xml:space="preserve">     </w:t>
      </w:r>
      <w:r w:rsidR="00FE307B" w:rsidRPr="00227253">
        <w:rPr>
          <w:b/>
          <w:bCs/>
        </w:rPr>
        <w:t xml:space="preserve">Yes </w:t>
      </w:r>
      <w:r w:rsidR="00FE307B" w:rsidRPr="00227253">
        <w:rPr>
          <w:b/>
          <w:bCs/>
          <w:color w:val="00759B" w:themeColor="accent1"/>
        </w:rPr>
        <w:t xml:space="preserve"> </w:t>
      </w:r>
      <w:r w:rsidR="00FE307B" w:rsidRPr="00227253">
        <w:rPr>
          <w:color w:val="00759B" w:themeColor="accent1"/>
        </w:rPr>
        <w:fldChar w:fldCharType="begin">
          <w:ffData>
            <w:name w:val="Check8"/>
            <w:enabled/>
            <w:calcOnExit w:val="0"/>
            <w:checkBox>
              <w:sizeAuto/>
              <w:default w:val="0"/>
              <w:checked w:val="0"/>
            </w:checkBox>
          </w:ffData>
        </w:fldChar>
      </w:r>
      <w:r w:rsidR="00FE307B" w:rsidRPr="00227253">
        <w:rPr>
          <w:color w:val="00759B" w:themeColor="accent1"/>
        </w:rPr>
        <w:instrText xml:space="preserve"> FORMCHECKBOX </w:instrText>
      </w:r>
      <w:r w:rsidR="00D310DE">
        <w:rPr>
          <w:color w:val="00759B" w:themeColor="accent1"/>
        </w:rPr>
      </w:r>
      <w:r w:rsidR="00D310DE">
        <w:rPr>
          <w:color w:val="00759B" w:themeColor="accent1"/>
        </w:rPr>
        <w:fldChar w:fldCharType="separate"/>
      </w:r>
      <w:r w:rsidR="00FE307B" w:rsidRPr="00227253">
        <w:rPr>
          <w:color w:val="00759B" w:themeColor="accent1"/>
        </w:rPr>
        <w:fldChar w:fldCharType="end"/>
      </w:r>
      <w:r w:rsidR="00FE307B">
        <w:rPr>
          <w:color w:val="00759B" w:themeColor="accent1"/>
        </w:rPr>
        <w:t xml:space="preserve"> </w:t>
      </w:r>
      <w:r w:rsidR="00FE307B" w:rsidRPr="007739D2">
        <w:rPr>
          <w:color w:val="08130F" w:themeColor="background2" w:themeShade="1A"/>
        </w:rPr>
        <w:t>If yes, move to 3.5</w:t>
      </w:r>
      <w:r w:rsidR="00FE307B" w:rsidRPr="00227253">
        <w:rPr>
          <w:b/>
          <w:bCs/>
        </w:rPr>
        <w:tab/>
        <w:t xml:space="preserve">No  </w:t>
      </w:r>
      <w:r w:rsidR="00FE307B" w:rsidRPr="00227253">
        <w:rPr>
          <w:color w:val="00759B" w:themeColor="accent1"/>
        </w:rPr>
        <w:fldChar w:fldCharType="begin">
          <w:ffData>
            <w:name w:val="Check8"/>
            <w:enabled/>
            <w:calcOnExit w:val="0"/>
            <w:checkBox>
              <w:sizeAuto/>
              <w:default w:val="0"/>
              <w:checked w:val="0"/>
            </w:checkBox>
          </w:ffData>
        </w:fldChar>
      </w:r>
      <w:r w:rsidR="00FE307B" w:rsidRPr="00227253">
        <w:rPr>
          <w:color w:val="00759B" w:themeColor="accent1"/>
        </w:rPr>
        <w:instrText xml:space="preserve"> FORMCHECKBOX </w:instrText>
      </w:r>
      <w:r w:rsidR="00D310DE">
        <w:rPr>
          <w:color w:val="00759B" w:themeColor="accent1"/>
        </w:rPr>
      </w:r>
      <w:r w:rsidR="00D310DE">
        <w:rPr>
          <w:color w:val="00759B" w:themeColor="accent1"/>
        </w:rPr>
        <w:fldChar w:fldCharType="separate"/>
      </w:r>
      <w:r w:rsidR="00FE307B" w:rsidRPr="00227253">
        <w:rPr>
          <w:color w:val="00759B" w:themeColor="accent1"/>
        </w:rPr>
        <w:fldChar w:fldCharType="end"/>
      </w:r>
      <w:r w:rsidR="00FE307B">
        <w:tab/>
        <w:t xml:space="preserve"> If no, move to </w:t>
      </w:r>
      <w:proofErr w:type="gramStart"/>
      <w:r w:rsidR="00FE307B">
        <w:t>3.4</w:t>
      </w:r>
      <w:proofErr w:type="gramEnd"/>
    </w:p>
    <w:p w14:paraId="63CFCE60" w14:textId="77777777" w:rsidR="00FA752A" w:rsidRDefault="00FA752A" w:rsidP="00FE307B">
      <w:pPr>
        <w:pStyle w:val="ListParagraph"/>
        <w:spacing w:after="240"/>
        <w:ind w:left="360"/>
      </w:pPr>
    </w:p>
    <w:p w14:paraId="6F8CAEFD" w14:textId="77777777" w:rsidR="00FE307B" w:rsidRPr="007739D2" w:rsidRDefault="00FE307B" w:rsidP="00D00689">
      <w:pPr>
        <w:pStyle w:val="ListParagraph"/>
        <w:numPr>
          <w:ilvl w:val="1"/>
          <w:numId w:val="15"/>
        </w:numPr>
        <w:spacing w:after="240"/>
        <w:ind w:left="567" w:hanging="567"/>
        <w:rPr>
          <w:b/>
        </w:rPr>
      </w:pPr>
      <w:r>
        <w:rPr>
          <w:b/>
        </w:rPr>
        <w:t>Prior to recent interaction to complete the form, when was the last time the candidate had a consultation/appointment to discuss and/or manage their condition?</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D17BDD" w:rsidRPr="00826277" w14:paraId="5C22EC7E" w14:textId="77777777" w:rsidTr="00851979">
        <w:trPr>
          <w:trHeight w:val="401"/>
        </w:trPr>
        <w:tc>
          <w:tcPr>
            <w:tcW w:w="9505" w:type="dxa"/>
            <w:shd w:val="clear" w:color="auto" w:fill="FFFFFF" w:themeFill="background1"/>
          </w:tcPr>
          <w:p w14:paraId="7E068B82" w14:textId="77777777" w:rsidR="00D17BDD" w:rsidRPr="00826277" w:rsidRDefault="00D17BDD" w:rsidP="00851979">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r w:rsidRPr="00826277">
              <w:rPr>
                <w:rFonts w:cs="Open Sans"/>
                <w:noProof/>
              </w:rPr>
              <w:t> </w:t>
            </w:r>
            <w:r w:rsidRPr="00826277">
              <w:rPr>
                <w:rFonts w:cs="Open Sans"/>
                <w:noProof/>
              </w:rPr>
              <w:t> </w:t>
            </w:r>
            <w:r w:rsidRPr="00826277">
              <w:rPr>
                <w:rFonts w:cs="Open Sans"/>
              </w:rPr>
              <w:fldChar w:fldCharType="end"/>
            </w:r>
          </w:p>
        </w:tc>
      </w:tr>
    </w:tbl>
    <w:p w14:paraId="625612C3" w14:textId="77777777" w:rsidR="00FA752A" w:rsidRDefault="00FA752A" w:rsidP="00FA752A">
      <w:pPr>
        <w:pStyle w:val="ListParagraph"/>
        <w:ind w:left="360"/>
        <w:rPr>
          <w:b/>
          <w:bCs/>
        </w:rPr>
      </w:pPr>
    </w:p>
    <w:p w14:paraId="0ACAACEB" w14:textId="49191561" w:rsidR="00C85E52" w:rsidRPr="00B86FCB" w:rsidRDefault="00C85E52" w:rsidP="00D00689">
      <w:pPr>
        <w:pStyle w:val="ListParagraph"/>
        <w:numPr>
          <w:ilvl w:val="1"/>
          <w:numId w:val="25"/>
        </w:numPr>
        <w:ind w:left="567" w:hanging="567"/>
        <w:rPr>
          <w:b/>
          <w:bCs/>
        </w:rPr>
      </w:pPr>
      <w:r w:rsidRPr="00B86FCB">
        <w:rPr>
          <w:b/>
          <w:bCs/>
        </w:rPr>
        <w:t>If you did not make the original diagnosis, please provide the qualification of the healthcare professional who originally diagnosed the candidate:</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C85E52" w:rsidRPr="00826277" w14:paraId="076E1FD7" w14:textId="77777777" w:rsidTr="00AE477F">
        <w:trPr>
          <w:trHeight w:val="401"/>
        </w:trPr>
        <w:tc>
          <w:tcPr>
            <w:tcW w:w="9505" w:type="dxa"/>
            <w:shd w:val="clear" w:color="auto" w:fill="FFFFFF" w:themeFill="background1"/>
          </w:tcPr>
          <w:bookmarkStart w:id="23" w:name="_Hlk181628992"/>
          <w:p w14:paraId="76E69850" w14:textId="4ED7DBE2" w:rsidR="00C85E52" w:rsidRPr="00826277" w:rsidRDefault="00C85E52" w:rsidP="00AE477F">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r w:rsidRPr="00826277">
              <w:rPr>
                <w:rFonts w:cs="Open Sans"/>
                <w:noProof/>
              </w:rPr>
              <w:t> </w:t>
            </w:r>
            <w:r w:rsidRPr="00826277">
              <w:rPr>
                <w:rFonts w:cs="Open Sans"/>
                <w:noProof/>
              </w:rPr>
              <w:t> </w:t>
            </w:r>
            <w:r w:rsidRPr="00826277">
              <w:rPr>
                <w:rFonts w:cs="Open Sans"/>
              </w:rPr>
              <w:fldChar w:fldCharType="end"/>
            </w:r>
          </w:p>
        </w:tc>
      </w:tr>
      <w:bookmarkEnd w:id="23"/>
    </w:tbl>
    <w:p w14:paraId="2DD62A47" w14:textId="77777777" w:rsidR="00C85E52" w:rsidRPr="00C85E52" w:rsidRDefault="00C85E52" w:rsidP="00C85E52">
      <w:pPr>
        <w:rPr>
          <w:b/>
          <w:bCs/>
          <w:sz w:val="12"/>
          <w:szCs w:val="12"/>
        </w:rPr>
      </w:pPr>
    </w:p>
    <w:p w14:paraId="2F9C69F6" w14:textId="2FAF0171" w:rsidR="00826277" w:rsidRPr="00B86FCB" w:rsidRDefault="00826277" w:rsidP="00D00689">
      <w:pPr>
        <w:pStyle w:val="ListParagraph"/>
        <w:numPr>
          <w:ilvl w:val="1"/>
          <w:numId w:val="25"/>
        </w:numPr>
        <w:ind w:left="567" w:hanging="567"/>
        <w:rPr>
          <w:b/>
          <w:bCs/>
        </w:rPr>
      </w:pPr>
      <w:r w:rsidRPr="00B86FCB">
        <w:rPr>
          <w:b/>
          <w:bCs/>
        </w:rPr>
        <w:t>Has this diagnosis been made within the last 12 months?</w:t>
      </w:r>
    </w:p>
    <w:p w14:paraId="4121B80C" w14:textId="44CAEA1B" w:rsidR="00826277" w:rsidRPr="00826277" w:rsidRDefault="00826277" w:rsidP="00826277">
      <w:pPr>
        <w:spacing w:after="240"/>
        <w:ind w:left="567"/>
        <w:rPr>
          <w:b/>
          <w:bCs/>
        </w:rPr>
      </w:pPr>
      <w:r>
        <w:rPr>
          <w:b/>
          <w:bCs/>
        </w:rPr>
        <w:t xml:space="preserve">Yes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rsidRPr="00EA7A2E">
        <w:rPr>
          <w:b/>
          <w:bCs/>
          <w:color w:val="00759B" w:themeColor="accent1"/>
        </w:rPr>
        <w:tab/>
      </w:r>
      <w:r w:rsidR="00FD48EE">
        <w:rPr>
          <w:b/>
          <w:bCs/>
          <w:color w:val="00759B" w:themeColor="accent1"/>
        </w:rPr>
        <w:tab/>
      </w:r>
      <w:r>
        <w:rPr>
          <w:b/>
          <w:bCs/>
        </w:rPr>
        <w:tab/>
        <w:t xml:space="preserve">No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tab/>
        <w:t xml:space="preserve"> </w:t>
      </w:r>
    </w:p>
    <w:p w14:paraId="634BFFBD" w14:textId="233CE7DD" w:rsidR="00826277" w:rsidRPr="00B86FCB" w:rsidRDefault="00D17BDD" w:rsidP="00B86FCB">
      <w:pPr>
        <w:pStyle w:val="ListParagraph"/>
        <w:numPr>
          <w:ilvl w:val="1"/>
          <w:numId w:val="25"/>
        </w:numPr>
        <w:rPr>
          <w:b/>
          <w:bCs/>
        </w:rPr>
      </w:pPr>
      <w:r w:rsidRPr="003F5EF1">
        <w:rPr>
          <w:noProof/>
        </w:rPr>
        <w:lastRenderedPageBreak/>
        <mc:AlternateContent>
          <mc:Choice Requires="wps">
            <w:drawing>
              <wp:anchor distT="45720" distB="45720" distL="114300" distR="114300" simplePos="0" relativeHeight="251665408" behindDoc="1" locked="0" layoutInCell="1" allowOverlap="1" wp14:anchorId="3EDBF41A" wp14:editId="01EC93E7">
                <wp:simplePos x="0" y="0"/>
                <wp:positionH relativeFrom="margin">
                  <wp:align>right</wp:align>
                </wp:positionH>
                <wp:positionV relativeFrom="paragraph">
                  <wp:posOffset>-119380</wp:posOffset>
                </wp:positionV>
                <wp:extent cx="6559550" cy="6381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6381750"/>
                        </a:xfrm>
                        <a:prstGeom prst="rect">
                          <a:avLst/>
                        </a:prstGeom>
                        <a:solidFill>
                          <a:srgbClr val="59B997">
                            <a:alpha val="20000"/>
                          </a:srgbClr>
                        </a:solidFill>
                        <a:ln w="9525">
                          <a:noFill/>
                          <a:miter lim="800000"/>
                          <a:headEnd/>
                          <a:tailEnd/>
                        </a:ln>
                      </wps:spPr>
                      <wps:txbx>
                        <w:txbxContent>
                          <w:p w14:paraId="0C941301" w14:textId="381EA321" w:rsidR="006200EF" w:rsidRDefault="006200EF" w:rsidP="006200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BF41A" id="Text Box 4" o:spid="_x0000_s1029" type="#_x0000_t202" style="position:absolute;left:0;text-align:left;margin-left:465.3pt;margin-top:-9.4pt;width:516.5pt;height:502.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" fillcolor="#59b997" stroked="f">
                <v:fill opacity="13107f"/>
                <v:textbox>
                  <w:txbxContent>
                    <w:p w14:paraId="0C941301" w14:textId="381EA321" w:rsidR="006200EF" w:rsidRDefault="006200EF" w:rsidP="006200EF"/>
                  </w:txbxContent>
                </v:textbox>
                <w10:wrap anchorx="margin"/>
              </v:shape>
            </w:pict>
          </mc:Fallback>
        </mc:AlternateContent>
      </w:r>
      <w:r w:rsidR="00D00689">
        <w:rPr>
          <w:b/>
          <w:bCs/>
        </w:rPr>
        <w:t xml:space="preserve">   </w:t>
      </w:r>
      <w:r w:rsidR="005E52EF" w:rsidRPr="00B86FCB">
        <w:rPr>
          <w:b/>
          <w:bCs/>
        </w:rPr>
        <w:t>I</w:t>
      </w:r>
      <w:r w:rsidR="00826277" w:rsidRPr="00B86FCB">
        <w:rPr>
          <w:b/>
          <w:bCs/>
        </w:rPr>
        <w:t xml:space="preserve">s the condition </w:t>
      </w:r>
      <w:r w:rsidR="00482295" w:rsidRPr="00B86FCB">
        <w:rPr>
          <w:b/>
          <w:bCs/>
        </w:rPr>
        <w:t>likely</w:t>
      </w:r>
      <w:r w:rsidR="00826277" w:rsidRPr="00B86FCB">
        <w:rPr>
          <w:b/>
          <w:bCs/>
        </w:rPr>
        <w:t xml:space="preserve"> to last for 12 months or more?</w:t>
      </w:r>
    </w:p>
    <w:p w14:paraId="759ED963" w14:textId="20AB4B84" w:rsidR="00826277" w:rsidRPr="00826277" w:rsidRDefault="00826277" w:rsidP="00826277">
      <w:pPr>
        <w:spacing w:after="240"/>
        <w:ind w:firstLine="567"/>
        <w:rPr>
          <w:b/>
        </w:rPr>
      </w:pPr>
      <w:bookmarkStart w:id="24" w:name="_Hlk58329086"/>
      <w:r>
        <w:rPr>
          <w:b/>
          <w:bCs/>
        </w:rPr>
        <w:t xml:space="preserve">Yes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rsidRPr="00EA7A2E">
        <w:rPr>
          <w:b/>
          <w:bCs/>
          <w:color w:val="00759B" w:themeColor="accent1"/>
        </w:rPr>
        <w:tab/>
      </w:r>
      <w:r w:rsidR="00FD48EE">
        <w:rPr>
          <w:b/>
          <w:bCs/>
          <w:color w:val="00759B" w:themeColor="accent1"/>
        </w:rPr>
        <w:tab/>
      </w:r>
      <w:r>
        <w:rPr>
          <w:b/>
          <w:bCs/>
        </w:rPr>
        <w:tab/>
        <w:t xml:space="preserve">No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tab/>
      </w:r>
    </w:p>
    <w:bookmarkEnd w:id="24"/>
    <w:p w14:paraId="46172EA3" w14:textId="7D9979A3" w:rsidR="00826277" w:rsidRPr="00FD48EE" w:rsidRDefault="00826277" w:rsidP="00B86FCB">
      <w:pPr>
        <w:pStyle w:val="ListParagraph"/>
        <w:numPr>
          <w:ilvl w:val="1"/>
          <w:numId w:val="25"/>
        </w:numPr>
        <w:ind w:left="567" w:hanging="567"/>
        <w:contextualSpacing w:val="0"/>
        <w:rPr>
          <w:b/>
          <w:bCs/>
        </w:rPr>
      </w:pPr>
      <w:r w:rsidRPr="00FD48EE">
        <w:rPr>
          <w:b/>
          <w:bCs/>
        </w:rPr>
        <w:t>Is the c</w:t>
      </w:r>
      <w:r w:rsidR="00B86FCB">
        <w:rPr>
          <w:b/>
          <w:bCs/>
        </w:rPr>
        <w:t>o</w:t>
      </w:r>
      <w:r w:rsidRPr="00FD48EE">
        <w:rPr>
          <w:b/>
          <w:bCs/>
        </w:rPr>
        <w:t>ndition temporary, or ongoing</w:t>
      </w:r>
      <w:r w:rsidRPr="00FD48EE">
        <w:rPr>
          <w:rFonts w:cs="Open Sans"/>
          <w:b/>
          <w:bCs/>
        </w:rPr>
        <w:t>?</w:t>
      </w:r>
    </w:p>
    <w:p w14:paraId="0264EEBF" w14:textId="4828577D" w:rsidR="00826277" w:rsidRPr="00826277" w:rsidRDefault="00826277" w:rsidP="00826277">
      <w:pPr>
        <w:spacing w:after="240"/>
        <w:ind w:firstLine="567"/>
        <w:rPr>
          <w:b/>
        </w:rPr>
      </w:pPr>
      <w:r w:rsidRPr="00826277">
        <w:rPr>
          <w:b/>
        </w:rPr>
        <w:t xml:space="preserve">Temporary  </w:t>
      </w:r>
      <w:r w:rsidRPr="00FD48EE">
        <w:rPr>
          <w:b/>
          <w:color w:val="00759B" w:themeColor="accent1"/>
        </w:rPr>
        <w:fldChar w:fldCharType="begin">
          <w:ffData>
            <w:name w:val="Check6"/>
            <w:enabled/>
            <w:calcOnExit w:val="0"/>
            <w:checkBox>
              <w:sizeAuto/>
              <w:default w:val="0"/>
              <w:checked w:val="0"/>
            </w:checkBox>
          </w:ffData>
        </w:fldChar>
      </w:r>
      <w:r w:rsidRPr="00FD48EE">
        <w:rPr>
          <w:b/>
          <w:color w:val="00759B" w:themeColor="accent1"/>
        </w:rPr>
        <w:instrText xml:space="preserve"> FORMCHECKBOX </w:instrText>
      </w:r>
      <w:r w:rsidR="00D310DE">
        <w:rPr>
          <w:b/>
          <w:color w:val="00759B" w:themeColor="accent1"/>
        </w:rPr>
      </w:r>
      <w:r w:rsidR="00D310DE">
        <w:rPr>
          <w:b/>
          <w:color w:val="00759B" w:themeColor="accent1"/>
        </w:rPr>
        <w:fldChar w:fldCharType="separate"/>
      </w:r>
      <w:r w:rsidRPr="00FD48EE">
        <w:rPr>
          <w:b/>
          <w:color w:val="00759B" w:themeColor="accent1"/>
        </w:rPr>
        <w:fldChar w:fldCharType="end"/>
      </w:r>
      <w:r w:rsidRPr="00FD48EE">
        <w:rPr>
          <w:b/>
          <w:color w:val="00759B" w:themeColor="accent1"/>
        </w:rPr>
        <w:tab/>
      </w:r>
      <w:r w:rsidRPr="00826277">
        <w:rPr>
          <w:b/>
        </w:rPr>
        <w:tab/>
        <w:t xml:space="preserve">Ongoing  </w:t>
      </w:r>
      <w:r w:rsidRPr="00FD48EE">
        <w:rPr>
          <w:b/>
          <w:color w:val="00759B" w:themeColor="accent1"/>
        </w:rPr>
        <w:fldChar w:fldCharType="begin">
          <w:ffData>
            <w:name w:val="Check6"/>
            <w:enabled/>
            <w:calcOnExit w:val="0"/>
            <w:checkBox>
              <w:sizeAuto/>
              <w:default w:val="0"/>
              <w:checked w:val="0"/>
            </w:checkBox>
          </w:ffData>
        </w:fldChar>
      </w:r>
      <w:r w:rsidRPr="00FD48EE">
        <w:rPr>
          <w:b/>
          <w:color w:val="00759B" w:themeColor="accent1"/>
        </w:rPr>
        <w:instrText xml:space="preserve"> FORMCHECKBOX </w:instrText>
      </w:r>
      <w:r w:rsidR="00D310DE">
        <w:rPr>
          <w:b/>
          <w:color w:val="00759B" w:themeColor="accent1"/>
        </w:rPr>
      </w:r>
      <w:r w:rsidR="00D310DE">
        <w:rPr>
          <w:b/>
          <w:color w:val="00759B" w:themeColor="accent1"/>
        </w:rPr>
        <w:fldChar w:fldCharType="separate"/>
      </w:r>
      <w:r w:rsidRPr="00FD48EE">
        <w:rPr>
          <w:b/>
          <w:color w:val="00759B" w:themeColor="accent1"/>
        </w:rPr>
        <w:fldChar w:fldCharType="end"/>
      </w:r>
    </w:p>
    <w:p w14:paraId="7527CC75" w14:textId="4C176177" w:rsidR="00826277" w:rsidRDefault="00826277" w:rsidP="00B86FCB">
      <w:pPr>
        <w:pStyle w:val="ListParagraph"/>
        <w:numPr>
          <w:ilvl w:val="1"/>
          <w:numId w:val="25"/>
        </w:numPr>
        <w:ind w:left="567" w:hanging="567"/>
        <w:contextualSpacing w:val="0"/>
        <w:rPr>
          <w:b/>
        </w:rPr>
      </w:pPr>
      <w:r w:rsidRPr="00FD48EE">
        <w:rPr>
          <w:b/>
        </w:rPr>
        <w:t>Does the condition have a substantial impact on the</w:t>
      </w:r>
      <w:r w:rsidR="00FD48EE">
        <w:rPr>
          <w:b/>
        </w:rPr>
        <w:t xml:space="preserve"> candidate’s</w:t>
      </w:r>
      <w:r w:rsidRPr="00FD48EE">
        <w:rPr>
          <w:b/>
        </w:rPr>
        <w:t xml:space="preserve"> daily living?</w:t>
      </w:r>
    </w:p>
    <w:p w14:paraId="7A7BA37F" w14:textId="7B645392" w:rsidR="00FD48EE" w:rsidRPr="00FD48EE" w:rsidRDefault="00FD48EE" w:rsidP="00FD48EE">
      <w:pPr>
        <w:spacing w:after="240"/>
        <w:ind w:left="567"/>
        <w:rPr>
          <w:b/>
        </w:rPr>
      </w:pPr>
      <w:r>
        <w:rPr>
          <w:b/>
          <w:bCs/>
        </w:rPr>
        <w:t xml:space="preserve">Yes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rsidRPr="00EA7A2E">
        <w:rPr>
          <w:b/>
          <w:bCs/>
          <w:color w:val="00759B" w:themeColor="accent1"/>
        </w:rPr>
        <w:tab/>
      </w:r>
      <w:r>
        <w:rPr>
          <w:b/>
          <w:bCs/>
          <w:color w:val="00759B" w:themeColor="accent1"/>
        </w:rPr>
        <w:tab/>
      </w:r>
      <w:r>
        <w:rPr>
          <w:b/>
          <w:bCs/>
        </w:rPr>
        <w:tab/>
        <w:t xml:space="preserve">No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tab/>
      </w:r>
    </w:p>
    <w:p w14:paraId="0C735D3A" w14:textId="1A9B6BDE" w:rsidR="00826277" w:rsidRDefault="00826277" w:rsidP="00B86FCB">
      <w:pPr>
        <w:pStyle w:val="ListParagraph"/>
        <w:numPr>
          <w:ilvl w:val="1"/>
          <w:numId w:val="25"/>
        </w:numPr>
        <w:spacing w:after="240"/>
        <w:ind w:left="567" w:hanging="567"/>
        <w:rPr>
          <w:b/>
        </w:rPr>
      </w:pPr>
      <w:r w:rsidRPr="00FD48EE">
        <w:rPr>
          <w:b/>
        </w:rPr>
        <w:t xml:space="preserve">If yes, </w:t>
      </w:r>
      <w:r w:rsidR="00FD48EE">
        <w:rPr>
          <w:b/>
        </w:rPr>
        <w:t xml:space="preserve">please explain the </w:t>
      </w:r>
      <w:r w:rsidRPr="00FD48EE">
        <w:rPr>
          <w:b/>
        </w:rPr>
        <w:t xml:space="preserve">substantial impact </w:t>
      </w:r>
      <w:r w:rsidR="00FD48EE">
        <w:rPr>
          <w:b/>
        </w:rPr>
        <w:t>of the condition.</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FD48EE" w:rsidRPr="00826277" w14:paraId="492DA34E" w14:textId="77777777" w:rsidTr="00646980">
        <w:trPr>
          <w:trHeight w:val="30"/>
        </w:trPr>
        <w:tc>
          <w:tcPr>
            <w:tcW w:w="9505" w:type="dxa"/>
            <w:shd w:val="clear" w:color="auto" w:fill="FFFFFF" w:themeFill="background1"/>
          </w:tcPr>
          <w:p w14:paraId="4306E4C8" w14:textId="77777777" w:rsidR="00FD48EE" w:rsidRDefault="00FD48EE" w:rsidP="00AE477F">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p>
          <w:p w14:paraId="7A83B062" w14:textId="77777777" w:rsidR="00FD48EE" w:rsidRPr="00826277" w:rsidRDefault="00FD48EE" w:rsidP="00AE477F">
            <w:pPr>
              <w:rPr>
                <w:rFonts w:cs="Open Sans"/>
                <w:noProof/>
              </w:rPr>
            </w:pPr>
            <w:r w:rsidRPr="00826277">
              <w:rPr>
                <w:rFonts w:cs="Open Sans"/>
                <w:noProof/>
              </w:rPr>
              <w:t> </w:t>
            </w:r>
          </w:p>
          <w:p w14:paraId="291296BD" w14:textId="77777777" w:rsidR="00FD48EE" w:rsidRPr="00826277" w:rsidRDefault="00FD48EE" w:rsidP="00AE477F">
            <w:pPr>
              <w:rPr>
                <w:rFonts w:cs="Open Sans"/>
              </w:rPr>
            </w:pPr>
            <w:r w:rsidRPr="00826277">
              <w:rPr>
                <w:rFonts w:cs="Open Sans"/>
                <w:noProof/>
              </w:rPr>
              <w:t> </w:t>
            </w:r>
            <w:r w:rsidRPr="00826277">
              <w:rPr>
                <w:rFonts w:cs="Open Sans"/>
              </w:rPr>
              <w:fldChar w:fldCharType="end"/>
            </w:r>
          </w:p>
        </w:tc>
      </w:tr>
    </w:tbl>
    <w:p w14:paraId="5CB3CD1F" w14:textId="75EE0FDE" w:rsidR="00FD48EE" w:rsidRPr="006200EF" w:rsidRDefault="00FD48EE" w:rsidP="00FD48EE">
      <w:pPr>
        <w:spacing w:after="240"/>
        <w:ind w:left="567"/>
        <w:rPr>
          <w:b/>
          <w:sz w:val="12"/>
          <w:szCs w:val="12"/>
        </w:rPr>
      </w:pPr>
    </w:p>
    <w:p w14:paraId="14D00C54" w14:textId="1A078D98" w:rsidR="00522BC8" w:rsidRDefault="00FC0852" w:rsidP="00FC0852">
      <w:pPr>
        <w:pStyle w:val="Heading4"/>
      </w:pPr>
      <w:r>
        <w:t>Part B</w:t>
      </w:r>
      <w:r w:rsidR="0072711F">
        <w:t>:</w:t>
      </w:r>
      <w:r>
        <w:t xml:space="preserve"> impact of the assessment process</w:t>
      </w:r>
    </w:p>
    <w:p w14:paraId="7E24568F" w14:textId="60ECF0C8" w:rsidR="006200EF" w:rsidRPr="006200EF" w:rsidRDefault="006200EF" w:rsidP="006200EF">
      <w:r>
        <w:t xml:space="preserve">To answer these questions, you may find it helpful to refer to the registration assessment specification, which explains how the assessment is carried out. </w:t>
      </w:r>
    </w:p>
    <w:p w14:paraId="292CE51A" w14:textId="0BF29AE8" w:rsidR="006A3EB9" w:rsidRPr="006A3EB9" w:rsidRDefault="00C85E52" w:rsidP="00B86FCB">
      <w:pPr>
        <w:pStyle w:val="ListParagraph"/>
        <w:numPr>
          <w:ilvl w:val="1"/>
          <w:numId w:val="25"/>
        </w:numPr>
        <w:spacing w:before="240"/>
        <w:ind w:left="567" w:hanging="567"/>
        <w:rPr>
          <w:b/>
          <w:color w:val="000000" w:themeColor="text1"/>
        </w:rPr>
      </w:pPr>
      <w:r>
        <w:rPr>
          <w:b/>
          <w:color w:val="000000" w:themeColor="text1"/>
        </w:rPr>
        <w:t>In your opinion,</w:t>
      </w:r>
      <w:r w:rsidR="00097255">
        <w:rPr>
          <w:b/>
          <w:color w:val="000000" w:themeColor="text1"/>
        </w:rPr>
        <w:t xml:space="preserve"> are the adjustment(s) the candidate has requested in section 4</w:t>
      </w:r>
      <w:r w:rsidR="00512436">
        <w:rPr>
          <w:b/>
          <w:color w:val="000000" w:themeColor="text1"/>
        </w:rPr>
        <w:t xml:space="preserve"> </w:t>
      </w:r>
      <w:r>
        <w:rPr>
          <w:b/>
          <w:color w:val="000000" w:themeColor="text1"/>
        </w:rPr>
        <w:t>appropriate and proportionate to mitigate the effect of the candidate’s condition?</w:t>
      </w:r>
      <w:r w:rsidR="00227253">
        <w:rPr>
          <w:b/>
          <w:color w:val="000000" w:themeColor="text1"/>
        </w:rPr>
        <w:t xml:space="preserve"> </w:t>
      </w:r>
      <w:r w:rsidR="00227253" w:rsidRPr="00775638">
        <w:rPr>
          <w:b/>
          <w:bCs/>
        </w:rPr>
        <w:t xml:space="preserve">If you do not agree, or partially agree, please provide further </w:t>
      </w:r>
      <w:r w:rsidR="00227253" w:rsidRPr="00227253">
        <w:rPr>
          <w:b/>
          <w:bCs/>
        </w:rPr>
        <w:t>information</w:t>
      </w:r>
      <w:r w:rsidR="006A3EB9">
        <w:rPr>
          <w:b/>
          <w:bCs/>
        </w:rPr>
        <w:t>.</w:t>
      </w:r>
    </w:p>
    <w:p w14:paraId="2F806C41" w14:textId="752D5B11" w:rsidR="006A3EB9" w:rsidRPr="006A3EB9" w:rsidRDefault="006A3EB9" w:rsidP="006A3EB9">
      <w:pPr>
        <w:pStyle w:val="ListParagraph"/>
        <w:spacing w:before="240"/>
        <w:ind w:left="567"/>
        <w:rPr>
          <w:b/>
          <w:bCs/>
          <w:color w:val="000000" w:themeColor="text1"/>
        </w:rPr>
      </w:pPr>
      <w:r w:rsidRPr="006A3EB9">
        <w:rPr>
          <w:rStyle w:val="CommentReference"/>
          <w:b/>
          <w:bCs/>
          <w:sz w:val="24"/>
          <w:szCs w:val="24"/>
        </w:rPr>
        <w:t>Please include any information about the candidate, or their condi</w:t>
      </w:r>
      <w:r w:rsidR="000274AD">
        <w:rPr>
          <w:rStyle w:val="CommentReference"/>
          <w:b/>
          <w:bCs/>
          <w:sz w:val="24"/>
          <w:szCs w:val="24"/>
        </w:rPr>
        <w:t>tion</w:t>
      </w:r>
      <w:r w:rsidRPr="006A3EB9">
        <w:rPr>
          <w:rStyle w:val="CommentReference"/>
          <w:b/>
          <w:bCs/>
          <w:sz w:val="24"/>
          <w:szCs w:val="24"/>
        </w:rPr>
        <w:t>(s), that you think the panel should be aware of</w:t>
      </w:r>
      <w:r w:rsidRPr="006A3EB9">
        <w:rPr>
          <w:b/>
          <w:bCs/>
          <w:color w:val="000000" w:themeColor="text1"/>
        </w:rPr>
        <w:t>.</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B513B6" w:rsidRPr="00826277" w14:paraId="5E8305E0" w14:textId="77777777" w:rsidTr="00AE477F">
        <w:trPr>
          <w:trHeight w:val="401"/>
        </w:trPr>
        <w:tc>
          <w:tcPr>
            <w:tcW w:w="9505" w:type="dxa"/>
            <w:shd w:val="clear" w:color="auto" w:fill="FFFFFF" w:themeFill="background1"/>
          </w:tcPr>
          <w:p w14:paraId="410C39C3" w14:textId="77777777" w:rsidR="00B513B6" w:rsidRDefault="00B513B6" w:rsidP="00AE477F">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p>
          <w:p w14:paraId="0D10BBC5" w14:textId="77777777" w:rsidR="00B513B6" w:rsidRPr="00826277" w:rsidRDefault="00B513B6" w:rsidP="00AE477F">
            <w:pPr>
              <w:rPr>
                <w:rFonts w:cs="Open Sans"/>
                <w:noProof/>
              </w:rPr>
            </w:pPr>
            <w:r w:rsidRPr="00826277">
              <w:rPr>
                <w:rFonts w:cs="Open Sans"/>
                <w:noProof/>
              </w:rPr>
              <w:t> </w:t>
            </w:r>
          </w:p>
          <w:p w14:paraId="56002472" w14:textId="77777777" w:rsidR="00B513B6" w:rsidRPr="00826277" w:rsidRDefault="00B513B6" w:rsidP="00AE477F">
            <w:pPr>
              <w:rPr>
                <w:rFonts w:cs="Open Sans"/>
              </w:rPr>
            </w:pPr>
            <w:r w:rsidRPr="00826277">
              <w:rPr>
                <w:rFonts w:cs="Open Sans"/>
                <w:noProof/>
              </w:rPr>
              <w:t> </w:t>
            </w:r>
            <w:r w:rsidRPr="00826277">
              <w:rPr>
                <w:rFonts w:cs="Open Sans"/>
              </w:rPr>
              <w:fldChar w:fldCharType="end"/>
            </w:r>
          </w:p>
        </w:tc>
      </w:tr>
    </w:tbl>
    <w:p w14:paraId="016BCF02" w14:textId="32750AC8" w:rsidR="00115553" w:rsidRPr="00115553" w:rsidRDefault="00740799" w:rsidP="00740799">
      <w:pPr>
        <w:spacing w:before="240"/>
      </w:pPr>
      <w:r>
        <w:t xml:space="preserve"> </w:t>
      </w:r>
      <w:r w:rsidR="00775638">
        <w:t xml:space="preserve">Thank </w:t>
      </w:r>
      <w:r>
        <w:t xml:space="preserve">you for the information you have provided. </w:t>
      </w:r>
      <w:r w:rsidR="00B513B6">
        <w:t xml:space="preserve">Please now </w:t>
      </w:r>
      <w:r w:rsidR="00775638">
        <w:t>complete</w:t>
      </w:r>
      <w:r w:rsidR="00B513B6">
        <w:t xml:space="preserve"> the declarations in section 6. </w:t>
      </w:r>
    </w:p>
    <w:p w14:paraId="23273BE2" w14:textId="56AEA7AC" w:rsidR="00C206FC" w:rsidRPr="00C206FC" w:rsidRDefault="00C206FC" w:rsidP="00B86FCB">
      <w:pPr>
        <w:pStyle w:val="Heading2"/>
        <w:numPr>
          <w:ilvl w:val="0"/>
          <w:numId w:val="25"/>
        </w:numPr>
        <w:spacing w:before="240"/>
        <w:ind w:left="357" w:hanging="357"/>
      </w:pPr>
      <w:r w:rsidRPr="00C206FC">
        <w:t xml:space="preserve">Reasonable adjustment </w:t>
      </w:r>
    </w:p>
    <w:p w14:paraId="66E64F73" w14:textId="32BEE273" w:rsidR="00C206FC" w:rsidRPr="00242832" w:rsidRDefault="00C206FC" w:rsidP="00D00689">
      <w:pPr>
        <w:pStyle w:val="ListParagraph"/>
        <w:numPr>
          <w:ilvl w:val="1"/>
          <w:numId w:val="26"/>
        </w:numPr>
        <w:ind w:left="567" w:hanging="567"/>
      </w:pPr>
      <w:bookmarkStart w:id="25" w:name="_Hlk118966251"/>
      <w:bookmarkStart w:id="26" w:name="_Hlk67915371"/>
      <w:r w:rsidRPr="00D00689">
        <w:rPr>
          <w:b/>
          <w:bCs/>
        </w:rPr>
        <w:t xml:space="preserve">List </w:t>
      </w:r>
      <w:r w:rsidRPr="00D00689">
        <w:rPr>
          <w:b/>
        </w:rPr>
        <w:t>the adju</w:t>
      </w:r>
      <w:bookmarkEnd w:id="25"/>
      <w:r w:rsidRPr="00D00689">
        <w:rPr>
          <w:b/>
        </w:rPr>
        <w:t>stment(s) you are requesting</w:t>
      </w:r>
      <w:r w:rsidRPr="00D00689">
        <w:rPr>
          <w:b/>
          <w:bCs/>
        </w:rPr>
        <w:t xml:space="preserve">. It’s important that you set out clearly the changes you want to be made to the assessment environment so that we can assess if these are appropriate for the </w:t>
      </w:r>
      <w:bookmarkEnd w:id="26"/>
      <w:r w:rsidR="00740799" w:rsidRPr="00D00689">
        <w:rPr>
          <w:b/>
          <w:bCs/>
        </w:rPr>
        <w:t>condition set out in the diagnosis above.</w:t>
      </w:r>
    </w:p>
    <w:tbl>
      <w:tblPr>
        <w:tblW w:w="9649" w:type="dxa"/>
        <w:tblInd w:w="557" w:type="dxa"/>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shd w:val="clear" w:color="auto" w:fill="FFFFFF"/>
        <w:tblLook w:val="01E0" w:firstRow="1" w:lastRow="1" w:firstColumn="1" w:lastColumn="1" w:noHBand="0" w:noVBand="0"/>
      </w:tblPr>
      <w:tblGrid>
        <w:gridCol w:w="9649"/>
      </w:tblGrid>
      <w:tr w:rsidR="00C206FC" w:rsidRPr="00C206FC" w14:paraId="10972AD7" w14:textId="77777777" w:rsidTr="00B513B6">
        <w:trPr>
          <w:trHeight w:val="348"/>
        </w:trPr>
        <w:tc>
          <w:tcPr>
            <w:tcW w:w="9649" w:type="dxa"/>
            <w:shd w:val="clear" w:color="auto" w:fill="FFFFFF"/>
          </w:tcPr>
          <w:bookmarkStart w:id="27" w:name="_Hlk118966353"/>
          <w:p w14:paraId="7427AEFB" w14:textId="77777777" w:rsidR="00646980" w:rsidRDefault="00646980" w:rsidP="00B86FCB">
            <w:pPr>
              <w:pStyle w:val="ListParagraph"/>
              <w:numPr>
                <w:ilvl w:val="0"/>
                <w:numId w:val="20"/>
              </w:numPr>
              <w:ind w:left="164" w:hanging="284"/>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t> </w:t>
            </w:r>
            <w:r w:rsidRPr="00C206FC">
              <w:t> </w:t>
            </w:r>
            <w:r w:rsidRPr="00C206FC">
              <w:t> </w:t>
            </w:r>
            <w:r w:rsidRPr="00C206FC">
              <w:fldChar w:fldCharType="end"/>
            </w:r>
          </w:p>
          <w:p w14:paraId="3170BE1C" w14:textId="77777777" w:rsidR="00646980" w:rsidRPr="00C206FC" w:rsidRDefault="00646980" w:rsidP="00B86FCB">
            <w:pPr>
              <w:pStyle w:val="ListParagraph"/>
              <w:numPr>
                <w:ilvl w:val="0"/>
                <w:numId w:val="20"/>
              </w:numPr>
              <w:ind w:left="164" w:hanging="284"/>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t> </w:t>
            </w:r>
            <w:r w:rsidRPr="00C206FC">
              <w:t> </w:t>
            </w:r>
            <w:r w:rsidRPr="00C206FC">
              <w:t> </w:t>
            </w:r>
            <w:r w:rsidRPr="00C206FC">
              <w:fldChar w:fldCharType="end"/>
            </w:r>
          </w:p>
          <w:p w14:paraId="279169DE" w14:textId="7534582D" w:rsidR="00C206FC" w:rsidRPr="00C206FC" w:rsidRDefault="00C206FC" w:rsidP="00C206FC"/>
        </w:tc>
      </w:tr>
    </w:tbl>
    <w:bookmarkEnd w:id="27"/>
    <w:p w14:paraId="534FA681" w14:textId="76279EFC" w:rsidR="004C05A5" w:rsidRPr="004C05A5" w:rsidRDefault="00EA7A2E" w:rsidP="00D00689">
      <w:pPr>
        <w:pStyle w:val="ListParagraph"/>
        <w:numPr>
          <w:ilvl w:val="1"/>
          <w:numId w:val="26"/>
        </w:numPr>
        <w:spacing w:before="120"/>
        <w:ind w:left="567" w:hanging="567"/>
        <w:rPr>
          <w:b/>
          <w:bCs/>
        </w:rPr>
      </w:pPr>
      <w:r>
        <w:rPr>
          <w:b/>
          <w:bCs/>
        </w:rPr>
        <w:t>Are you</w:t>
      </w:r>
      <w:r w:rsidR="00775638">
        <w:rPr>
          <w:b/>
          <w:bCs/>
        </w:rPr>
        <w:t xml:space="preserve"> </w:t>
      </w:r>
      <w:r>
        <w:rPr>
          <w:b/>
          <w:bCs/>
        </w:rPr>
        <w:t>requesting extra time?</w:t>
      </w:r>
    </w:p>
    <w:p w14:paraId="20F36A81" w14:textId="2EC37AE9" w:rsidR="00EA7A2E" w:rsidRPr="00D238B4" w:rsidRDefault="00EA7A2E" w:rsidP="00D238B4">
      <w:pPr>
        <w:spacing w:before="120" w:after="240"/>
        <w:ind w:left="567"/>
      </w:pPr>
      <w:r>
        <w:rPr>
          <w:b/>
          <w:bCs/>
        </w:rPr>
        <w:t xml:space="preserve">Yes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rsidRPr="00EA7A2E">
        <w:rPr>
          <w:b/>
          <w:bCs/>
          <w:color w:val="00759B" w:themeColor="accent1"/>
        </w:rPr>
        <w:tab/>
      </w:r>
      <w:r>
        <w:rPr>
          <w:b/>
          <w:bCs/>
        </w:rPr>
        <w:tab/>
        <w:t xml:space="preserve">No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tab/>
      </w:r>
      <w:r>
        <w:tab/>
        <w:t xml:space="preserve">If no, please </w:t>
      </w:r>
      <w:r w:rsidR="00B513B6">
        <w:t xml:space="preserve">go to </w:t>
      </w:r>
      <w:r w:rsidR="00CA417C">
        <w:t>question</w:t>
      </w:r>
      <w:r w:rsidR="00757E80">
        <w:t xml:space="preserve"> 4.3</w:t>
      </w:r>
      <w:r w:rsidR="00E7218C">
        <w:t>.</w:t>
      </w:r>
    </w:p>
    <w:p w14:paraId="53868C81" w14:textId="04F3F3FB" w:rsidR="00EA7A2E" w:rsidRPr="00EA7A2E" w:rsidRDefault="00EA7A2E" w:rsidP="00B86FCB">
      <w:pPr>
        <w:pStyle w:val="ListParagraph"/>
        <w:numPr>
          <w:ilvl w:val="0"/>
          <w:numId w:val="16"/>
        </w:numPr>
        <w:spacing w:before="120"/>
        <w:ind w:left="993" w:hanging="426"/>
        <w:rPr>
          <w:b/>
          <w:bCs/>
        </w:rPr>
      </w:pPr>
      <w:r w:rsidRPr="00EA7A2E">
        <w:rPr>
          <w:b/>
          <w:bCs/>
        </w:rPr>
        <w:lastRenderedPageBreak/>
        <w:t xml:space="preserve">If yes, </w:t>
      </w:r>
      <w:r>
        <w:rPr>
          <w:b/>
          <w:bCs/>
        </w:rPr>
        <w:t xml:space="preserve">the </w:t>
      </w:r>
      <w:r w:rsidR="00775638">
        <w:rPr>
          <w:b/>
          <w:bCs/>
        </w:rPr>
        <w:t>below</w:t>
      </w:r>
      <w:r>
        <w:rPr>
          <w:b/>
          <w:bCs/>
        </w:rPr>
        <w:t xml:space="preserve"> </w:t>
      </w:r>
      <w:r w:rsidR="00775638">
        <w:rPr>
          <w:b/>
          <w:bCs/>
        </w:rPr>
        <w:t xml:space="preserve">times </w:t>
      </w:r>
      <w:r>
        <w:rPr>
          <w:b/>
          <w:bCs/>
        </w:rPr>
        <w:t xml:space="preserve">are available. </w:t>
      </w:r>
      <w:r w:rsidR="00775638">
        <w:rPr>
          <w:b/>
          <w:bCs/>
        </w:rPr>
        <w:t>I</w:t>
      </w:r>
      <w:r w:rsidR="00757E80">
        <w:rPr>
          <w:b/>
          <w:bCs/>
        </w:rPr>
        <w:t xml:space="preserve">f you have submitted more than one application, </w:t>
      </w:r>
      <w:r w:rsidR="0089139A">
        <w:rPr>
          <w:b/>
          <w:bCs/>
        </w:rPr>
        <w:t>p</w:t>
      </w:r>
      <w:r>
        <w:rPr>
          <w:b/>
          <w:bCs/>
        </w:rPr>
        <w:t xml:space="preserve">lease indicate </w:t>
      </w:r>
      <w:r w:rsidR="00757E80">
        <w:rPr>
          <w:b/>
          <w:bCs/>
        </w:rPr>
        <w:t>the total allocation of</w:t>
      </w:r>
      <w:r w:rsidRPr="00EA7A2E">
        <w:rPr>
          <w:b/>
          <w:bCs/>
        </w:rPr>
        <w:t xml:space="preserve"> time</w:t>
      </w:r>
      <w:r>
        <w:rPr>
          <w:b/>
          <w:bCs/>
        </w:rPr>
        <w:t xml:space="preserve"> you want to request</w:t>
      </w:r>
      <w:r w:rsidR="00661660">
        <w:rPr>
          <w:b/>
          <w:bCs/>
        </w:rPr>
        <w:t xml:space="preserve"> </w:t>
      </w:r>
      <w:r w:rsidR="00757E80">
        <w:rPr>
          <w:b/>
          <w:bCs/>
        </w:rPr>
        <w:t>for this sitting considering all conditions declared across all applications</w:t>
      </w:r>
      <w:r w:rsidR="00D25E70">
        <w:rPr>
          <w:b/>
          <w:bCs/>
        </w:rPr>
        <w:t>, ensuring you only tick one box</w:t>
      </w:r>
      <w:r w:rsidR="00775638">
        <w:rPr>
          <w:b/>
          <w:bCs/>
        </w:rPr>
        <w:t>:</w:t>
      </w:r>
    </w:p>
    <w:p w14:paraId="21DBF8C5" w14:textId="2A08EFD5" w:rsidR="00EA7A2E" w:rsidRDefault="00EA7A2E" w:rsidP="00B6275E">
      <w:pPr>
        <w:spacing w:before="120" w:after="240"/>
        <w:ind w:left="1134" w:hanging="142"/>
        <w:rPr>
          <w:color w:val="00759B" w:themeColor="accent1"/>
        </w:rPr>
      </w:pPr>
      <w:r w:rsidRPr="007E0BBC">
        <w:rPr>
          <w:b/>
          <w:bCs/>
        </w:rPr>
        <w:t>25%</w:t>
      </w:r>
      <w:r w:rsidRPr="007E0BBC">
        <w:rPr>
          <w:b/>
          <w:bCs/>
        </w:rPr>
        <w:tab/>
      </w:r>
      <w:r>
        <w:rPr>
          <w:b/>
          <w:bCs/>
        </w:rPr>
        <w:t xml:space="preserve">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rsidRPr="007E0BBC">
        <w:rPr>
          <w:b/>
          <w:bCs/>
        </w:rPr>
        <w:tab/>
      </w:r>
      <w:r w:rsidRPr="007E0BBC">
        <w:rPr>
          <w:b/>
          <w:bCs/>
        </w:rPr>
        <w:tab/>
        <w:t>35%</w:t>
      </w:r>
      <w:r w:rsidRPr="007E0BBC">
        <w:rPr>
          <w:b/>
          <w:bCs/>
        </w:rPr>
        <w:tab/>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rsidRPr="007E0BBC">
        <w:rPr>
          <w:b/>
          <w:bCs/>
        </w:rPr>
        <w:tab/>
      </w:r>
      <w:r w:rsidRPr="007E0BBC">
        <w:rPr>
          <w:b/>
          <w:bCs/>
        </w:rPr>
        <w:tab/>
        <w:t>50%</w:t>
      </w:r>
      <w:r w:rsidRPr="007E0BBC">
        <w:rPr>
          <w:b/>
          <w:bCs/>
        </w:rPr>
        <w:tab/>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rsidRPr="007E0BBC">
        <w:rPr>
          <w:b/>
          <w:bCs/>
        </w:rPr>
        <w:tab/>
      </w:r>
      <w:r w:rsidRPr="007E0BBC">
        <w:rPr>
          <w:b/>
          <w:bCs/>
        </w:rPr>
        <w:tab/>
        <w:t>100%</w:t>
      </w:r>
      <w:r w:rsidRPr="007E0BBC">
        <w:rPr>
          <w:b/>
          <w:bCs/>
        </w:rPr>
        <w:tab/>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p>
    <w:p w14:paraId="40AF8EE0" w14:textId="63E14C15" w:rsidR="00B513B6" w:rsidRDefault="00B513B6" w:rsidP="00B513B6">
      <w:pPr>
        <w:spacing w:before="120" w:after="240"/>
        <w:ind w:left="924"/>
        <w:rPr>
          <w:b/>
          <w:bCs/>
        </w:rPr>
      </w:pPr>
      <w:r>
        <w:t>Please note that t</w:t>
      </w:r>
      <w:r w:rsidRPr="00D238B4">
        <w:t xml:space="preserve">he standard amount of extra time given is 25%. If you want to request more than 25%, </w:t>
      </w:r>
      <w:r>
        <w:t>the qualified healthcare professional</w:t>
      </w:r>
      <w:r w:rsidRPr="00D238B4">
        <w:t xml:space="preserve"> will need to </w:t>
      </w:r>
      <w:r w:rsidR="00B34719" w:rsidRPr="00B34719">
        <w:rPr>
          <w:b/>
          <w:bCs/>
        </w:rPr>
        <w:t xml:space="preserve">specifically explain why the </w:t>
      </w:r>
      <w:r w:rsidRPr="00AE4C69">
        <w:rPr>
          <w:b/>
          <w:bCs/>
        </w:rPr>
        <w:t xml:space="preserve">amount of time you </w:t>
      </w:r>
      <w:r w:rsidR="00646980">
        <w:rPr>
          <w:b/>
          <w:bCs/>
        </w:rPr>
        <w:t xml:space="preserve">want to </w:t>
      </w:r>
      <w:r w:rsidRPr="00AE4C69">
        <w:rPr>
          <w:b/>
          <w:bCs/>
        </w:rPr>
        <w:t>request</w:t>
      </w:r>
      <w:r w:rsidR="00B34719">
        <w:rPr>
          <w:b/>
          <w:bCs/>
        </w:rPr>
        <w:t xml:space="preserve"> is necessary</w:t>
      </w:r>
      <w:r w:rsidRPr="00AE4C69">
        <w:rPr>
          <w:b/>
          <w:bCs/>
        </w:rPr>
        <w:t>.</w:t>
      </w:r>
    </w:p>
    <w:p w14:paraId="649FEAC4" w14:textId="31DEB8C8" w:rsidR="004C05A5" w:rsidRPr="00B86FCB" w:rsidRDefault="004C05A5" w:rsidP="00D00689">
      <w:pPr>
        <w:pStyle w:val="ListParagraph"/>
        <w:numPr>
          <w:ilvl w:val="1"/>
          <w:numId w:val="26"/>
        </w:numPr>
        <w:spacing w:before="120"/>
        <w:ind w:left="567" w:hanging="567"/>
        <w:rPr>
          <w:b/>
          <w:bCs/>
        </w:rPr>
      </w:pPr>
      <w:r w:rsidRPr="00B86FCB">
        <w:rPr>
          <w:b/>
          <w:bCs/>
        </w:rPr>
        <w:t xml:space="preserve">Are you requesting a </w:t>
      </w:r>
      <w:r w:rsidR="00661660" w:rsidRPr="00B86FCB">
        <w:rPr>
          <w:b/>
          <w:bCs/>
        </w:rPr>
        <w:t>seating arrangement</w:t>
      </w:r>
      <w:r w:rsidR="00775638" w:rsidRPr="00B86FCB">
        <w:rPr>
          <w:b/>
          <w:bCs/>
        </w:rPr>
        <w:t>? A</w:t>
      </w:r>
      <w:r w:rsidR="00A27632" w:rsidRPr="00B86FCB">
        <w:rPr>
          <w:b/>
          <w:bCs/>
        </w:rPr>
        <w:t>ll seating arrangement requests, must be supported by the healthcare professional involved in your care</w:t>
      </w:r>
      <w:r w:rsidR="00775638" w:rsidRPr="00B86FCB">
        <w:rPr>
          <w:b/>
          <w:bCs/>
        </w:rPr>
        <w:t>.</w:t>
      </w:r>
    </w:p>
    <w:p w14:paraId="41CB49FC" w14:textId="2D6C4501" w:rsidR="004C05A5" w:rsidRDefault="004C05A5" w:rsidP="004C05A5">
      <w:pPr>
        <w:spacing w:before="120"/>
        <w:ind w:left="924"/>
        <w:rPr>
          <w:ins w:id="28" w:author="Bindu Siyani" w:date="2024-11-04T15:43:00Z"/>
        </w:rPr>
      </w:pPr>
      <w:r>
        <w:rPr>
          <w:b/>
          <w:bCs/>
        </w:rPr>
        <w:t xml:space="preserve">Yes </w:t>
      </w:r>
      <w:r w:rsidRPr="00EA7A2E">
        <w:rPr>
          <w:b/>
          <w:bCs/>
          <w:color w:val="00759B" w:themeColor="accent1"/>
        </w:rPr>
        <w:t xml:space="preserve">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rsidRPr="00EA7A2E">
        <w:rPr>
          <w:b/>
          <w:bCs/>
          <w:color w:val="00759B" w:themeColor="accent1"/>
        </w:rPr>
        <w:tab/>
      </w:r>
      <w:r>
        <w:rPr>
          <w:b/>
          <w:bCs/>
        </w:rPr>
        <w:tab/>
        <w:t xml:space="preserve">No  </w:t>
      </w:r>
      <w:r w:rsidRPr="00EA7A2E">
        <w:rPr>
          <w:color w:val="00759B" w:themeColor="accent1"/>
        </w:rPr>
        <w:fldChar w:fldCharType="begin">
          <w:ffData>
            <w:name w:val="Check8"/>
            <w:enabled/>
            <w:calcOnExit w:val="0"/>
            <w:checkBox>
              <w:sizeAuto/>
              <w:default w:val="0"/>
              <w:checked w:val="0"/>
            </w:checkBox>
          </w:ffData>
        </w:fldChar>
      </w:r>
      <w:r w:rsidRPr="00EA7A2E">
        <w:rPr>
          <w:color w:val="00759B" w:themeColor="accent1"/>
        </w:rPr>
        <w:instrText xml:space="preserve"> FORMCHECKBOX </w:instrText>
      </w:r>
      <w:r w:rsidR="00D310DE">
        <w:rPr>
          <w:color w:val="00759B" w:themeColor="accent1"/>
        </w:rPr>
      </w:r>
      <w:r w:rsidR="00D310DE">
        <w:rPr>
          <w:color w:val="00759B" w:themeColor="accent1"/>
        </w:rPr>
        <w:fldChar w:fldCharType="separate"/>
      </w:r>
      <w:r w:rsidRPr="00EA7A2E">
        <w:rPr>
          <w:color w:val="00759B" w:themeColor="accent1"/>
        </w:rPr>
        <w:fldChar w:fldCharType="end"/>
      </w:r>
      <w:r>
        <w:tab/>
      </w:r>
      <w:r w:rsidR="00757E80">
        <w:tab/>
        <w:t xml:space="preserve">If no, please go to question </w:t>
      </w:r>
      <w:proofErr w:type="gramStart"/>
      <w:r w:rsidR="00775638">
        <w:t>4</w:t>
      </w:r>
      <w:r w:rsidR="00757E80">
        <w:t>.4</w:t>
      </w:r>
      <w:proofErr w:type="gramEnd"/>
    </w:p>
    <w:p w14:paraId="2BB96187" w14:textId="77777777" w:rsidR="00661660" w:rsidRPr="00C9328C" w:rsidRDefault="00661660" w:rsidP="00B86FCB">
      <w:pPr>
        <w:pStyle w:val="ListParagraph"/>
        <w:numPr>
          <w:ilvl w:val="0"/>
          <w:numId w:val="21"/>
        </w:numPr>
        <w:spacing w:before="120"/>
      </w:pPr>
      <w:r w:rsidRPr="00EA7A2E">
        <w:rPr>
          <w:b/>
          <w:bCs/>
        </w:rPr>
        <w:t xml:space="preserve">If yes, </w:t>
      </w:r>
      <w:r>
        <w:rPr>
          <w:b/>
          <w:bCs/>
        </w:rPr>
        <w:t>please indicate what seating arrangements you require.</w:t>
      </w:r>
    </w:p>
    <w:p w14:paraId="01DF3D22" w14:textId="77777777" w:rsidR="00661660" w:rsidRPr="00C9328C" w:rsidRDefault="00661660" w:rsidP="00661660">
      <w:pPr>
        <w:pStyle w:val="ListParagraph"/>
        <w:spacing w:before="120"/>
        <w:ind w:left="928"/>
        <w:rPr>
          <w:sz w:val="2"/>
          <w:szCs w:val="2"/>
        </w:rPr>
      </w:pPr>
    </w:p>
    <w:p w14:paraId="6C38E098" w14:textId="1F76FAA4" w:rsidR="00661660" w:rsidRPr="00775638" w:rsidRDefault="00661660" w:rsidP="00D00689">
      <w:pPr>
        <w:spacing w:before="120" w:after="240" w:line="276" w:lineRule="auto"/>
        <w:ind w:left="992"/>
        <w:rPr>
          <w:b/>
          <w:bCs/>
          <w:color w:val="00759B" w:themeColor="accent1"/>
        </w:rPr>
      </w:pPr>
      <w:r w:rsidRPr="00775638">
        <w:rPr>
          <w:b/>
          <w:bCs/>
        </w:rPr>
        <w:t xml:space="preserve">Sole occupancy room </w:t>
      </w:r>
      <w:r w:rsidRPr="00775638">
        <w:rPr>
          <w:b/>
          <w:bCs/>
          <w:color w:val="00759B" w:themeColor="accent1"/>
        </w:rPr>
        <w:fldChar w:fldCharType="begin">
          <w:ffData>
            <w:name w:val="Check8"/>
            <w:enabled/>
            <w:calcOnExit w:val="0"/>
            <w:checkBox>
              <w:sizeAuto/>
              <w:default w:val="0"/>
              <w:checked w:val="0"/>
            </w:checkBox>
          </w:ffData>
        </w:fldChar>
      </w:r>
      <w:r w:rsidRPr="00775638">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775638">
        <w:rPr>
          <w:b/>
          <w:bCs/>
          <w:color w:val="00759B" w:themeColor="accent1"/>
        </w:rPr>
        <w:fldChar w:fldCharType="end"/>
      </w:r>
      <w:r w:rsidRPr="00775638">
        <w:rPr>
          <w:b/>
          <w:bCs/>
        </w:rPr>
        <w:tab/>
        <w:t xml:space="preserve">   </w:t>
      </w:r>
      <w:r w:rsidR="00D00689">
        <w:rPr>
          <w:b/>
          <w:bCs/>
        </w:rPr>
        <w:t xml:space="preserve">  </w:t>
      </w:r>
      <w:r w:rsidRPr="00775638">
        <w:rPr>
          <w:b/>
          <w:bCs/>
        </w:rPr>
        <w:t xml:space="preserve">Small room </w:t>
      </w:r>
      <w:r w:rsidRPr="00775638">
        <w:rPr>
          <w:b/>
          <w:bCs/>
          <w:color w:val="00759B" w:themeColor="accent1"/>
        </w:rPr>
        <w:fldChar w:fldCharType="begin">
          <w:ffData>
            <w:name w:val="Check8"/>
            <w:enabled/>
            <w:calcOnExit w:val="0"/>
            <w:checkBox>
              <w:sizeAuto/>
              <w:default w:val="0"/>
              <w:checked w:val="0"/>
            </w:checkBox>
          </w:ffData>
        </w:fldChar>
      </w:r>
      <w:r w:rsidRPr="00775638">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775638">
        <w:rPr>
          <w:b/>
          <w:bCs/>
          <w:color w:val="00759B" w:themeColor="accent1"/>
        </w:rPr>
        <w:fldChar w:fldCharType="end"/>
      </w:r>
      <w:r w:rsidRPr="00775638">
        <w:rPr>
          <w:b/>
          <w:bCs/>
        </w:rPr>
        <w:t xml:space="preserve">   </w:t>
      </w:r>
      <w:r w:rsidR="00D00689">
        <w:rPr>
          <w:b/>
          <w:bCs/>
        </w:rPr>
        <w:t xml:space="preserve">   </w:t>
      </w:r>
      <w:r w:rsidRPr="00775638">
        <w:rPr>
          <w:b/>
          <w:bCs/>
        </w:rPr>
        <w:t xml:space="preserve">Seated in a particular part of the room </w:t>
      </w:r>
      <w:r w:rsidRPr="00775638">
        <w:rPr>
          <w:b/>
          <w:bCs/>
          <w:color w:val="00759B" w:themeColor="accent1"/>
        </w:rPr>
        <w:fldChar w:fldCharType="begin">
          <w:ffData>
            <w:name w:val="Check8"/>
            <w:enabled/>
            <w:calcOnExit w:val="0"/>
            <w:checkBox>
              <w:sizeAuto/>
              <w:default w:val="0"/>
              <w:checked w:val="0"/>
            </w:checkBox>
          </w:ffData>
        </w:fldChar>
      </w:r>
      <w:r w:rsidRPr="00775638">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775638">
        <w:rPr>
          <w:b/>
          <w:bCs/>
          <w:color w:val="00759B" w:themeColor="accent1"/>
        </w:rPr>
        <w:fldChar w:fldCharType="end"/>
      </w:r>
      <w:r w:rsidRPr="00775638">
        <w:rPr>
          <w:b/>
          <w:bCs/>
          <w:color w:val="00759B" w:themeColor="accent1"/>
        </w:rPr>
        <w:t xml:space="preserve"> </w:t>
      </w:r>
      <w:r w:rsidRPr="00775638">
        <w:rPr>
          <w:b/>
          <w:bCs/>
        </w:rPr>
        <w:t xml:space="preserve">Other </w:t>
      </w:r>
      <w:r w:rsidRPr="00775638">
        <w:rPr>
          <w:b/>
          <w:bCs/>
          <w:color w:val="00759B" w:themeColor="accent1"/>
        </w:rPr>
        <w:fldChar w:fldCharType="begin">
          <w:ffData>
            <w:name w:val="Check8"/>
            <w:enabled/>
            <w:calcOnExit w:val="0"/>
            <w:checkBox>
              <w:sizeAuto/>
              <w:default w:val="0"/>
              <w:checked w:val="0"/>
            </w:checkBox>
          </w:ffData>
        </w:fldChar>
      </w:r>
      <w:r w:rsidRPr="00775638">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775638">
        <w:rPr>
          <w:b/>
          <w:bCs/>
          <w:color w:val="00759B" w:themeColor="accent1"/>
        </w:rPr>
        <w:fldChar w:fldCharType="end"/>
      </w:r>
    </w:p>
    <w:p w14:paraId="279BC627" w14:textId="378E13A8" w:rsidR="00A27632" w:rsidRDefault="00A27632" w:rsidP="00B86FCB">
      <w:pPr>
        <w:pStyle w:val="ListParagraph"/>
        <w:numPr>
          <w:ilvl w:val="0"/>
          <w:numId w:val="21"/>
        </w:numPr>
        <w:spacing w:before="120" w:after="240"/>
        <w:rPr>
          <w:b/>
          <w:bCs/>
        </w:rPr>
      </w:pPr>
      <w:r>
        <w:rPr>
          <w:b/>
          <w:bCs/>
        </w:rPr>
        <w:t>If you ticked sole occupancy room, please explain how a sole occupancy room will support you</w:t>
      </w:r>
      <w:r w:rsidR="00DD0BB9">
        <w:rPr>
          <w:b/>
          <w:bCs/>
        </w:rPr>
        <w:t>:</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DD0BB9" w:rsidRPr="00826277" w14:paraId="78091288" w14:textId="77777777" w:rsidTr="00DD0BB9">
        <w:trPr>
          <w:trHeight w:val="401"/>
        </w:trPr>
        <w:tc>
          <w:tcPr>
            <w:tcW w:w="9505" w:type="dxa"/>
            <w:shd w:val="clear" w:color="auto" w:fill="FFFFFF" w:themeFill="background1"/>
          </w:tcPr>
          <w:p w14:paraId="010CABB9" w14:textId="77777777" w:rsidR="00DD0BB9" w:rsidRDefault="00DD0BB9" w:rsidP="001C7DF0">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p>
          <w:p w14:paraId="5E2482EA" w14:textId="77777777" w:rsidR="00DD0BB9" w:rsidRPr="00826277" w:rsidRDefault="00DD0BB9" w:rsidP="001C7DF0">
            <w:pPr>
              <w:rPr>
                <w:rFonts w:cs="Open Sans"/>
                <w:noProof/>
              </w:rPr>
            </w:pPr>
            <w:r w:rsidRPr="00826277">
              <w:rPr>
                <w:rFonts w:cs="Open Sans"/>
                <w:noProof/>
              </w:rPr>
              <w:t> </w:t>
            </w:r>
          </w:p>
          <w:p w14:paraId="39BF3961" w14:textId="77777777" w:rsidR="00DD0BB9" w:rsidRPr="00826277" w:rsidRDefault="00DD0BB9" w:rsidP="001C7DF0">
            <w:pPr>
              <w:rPr>
                <w:rFonts w:cs="Open Sans"/>
              </w:rPr>
            </w:pPr>
            <w:r w:rsidRPr="00826277">
              <w:rPr>
                <w:rFonts w:cs="Open Sans"/>
                <w:noProof/>
              </w:rPr>
              <w:t> </w:t>
            </w:r>
            <w:r w:rsidRPr="00826277">
              <w:rPr>
                <w:rFonts w:cs="Open Sans"/>
              </w:rPr>
              <w:fldChar w:fldCharType="end"/>
            </w:r>
          </w:p>
        </w:tc>
      </w:tr>
    </w:tbl>
    <w:p w14:paraId="5013A4E5" w14:textId="77777777" w:rsidR="00661660" w:rsidRDefault="00661660" w:rsidP="00661660">
      <w:pPr>
        <w:pStyle w:val="ListParagraph"/>
        <w:spacing w:before="120" w:after="240"/>
        <w:ind w:left="928"/>
        <w:rPr>
          <w:b/>
          <w:bCs/>
        </w:rPr>
      </w:pPr>
    </w:p>
    <w:p w14:paraId="1CA9CCBF" w14:textId="65EF6455" w:rsidR="00661660" w:rsidRPr="00C9328C" w:rsidRDefault="00661660" w:rsidP="00B86FCB">
      <w:pPr>
        <w:pStyle w:val="ListParagraph"/>
        <w:numPr>
          <w:ilvl w:val="0"/>
          <w:numId w:val="21"/>
        </w:numPr>
        <w:spacing w:before="120" w:after="240"/>
        <w:rPr>
          <w:b/>
          <w:bCs/>
        </w:rPr>
      </w:pPr>
      <w:r>
        <w:rPr>
          <w:b/>
          <w:bCs/>
        </w:rPr>
        <w:t xml:space="preserve">If you indicated you need </w:t>
      </w:r>
      <w:r w:rsidR="00AC1B93">
        <w:rPr>
          <w:b/>
          <w:bCs/>
        </w:rPr>
        <w:t xml:space="preserve">a small room, </w:t>
      </w:r>
      <w:r>
        <w:rPr>
          <w:b/>
          <w:bCs/>
        </w:rPr>
        <w:t>seat</w:t>
      </w:r>
      <w:r w:rsidR="00AC1B93">
        <w:rPr>
          <w:b/>
          <w:bCs/>
        </w:rPr>
        <w:t>ed</w:t>
      </w:r>
      <w:r>
        <w:rPr>
          <w:b/>
          <w:bCs/>
        </w:rPr>
        <w:t xml:space="preserve"> in a particular part of the room or other, please specify</w:t>
      </w:r>
      <w:r w:rsidR="00AC1B93">
        <w:rPr>
          <w:b/>
          <w:bCs/>
        </w:rPr>
        <w:t xml:space="preserve"> below</w:t>
      </w:r>
      <w:r>
        <w:rPr>
          <w:b/>
          <w:bCs/>
        </w:rPr>
        <w:t xml:space="preserve"> what you require</w:t>
      </w:r>
      <w:r w:rsidR="00AC1B93">
        <w:rPr>
          <w:b/>
          <w:bCs/>
        </w:rPr>
        <w:t>, and how this will support you</w:t>
      </w:r>
      <w:r>
        <w:rPr>
          <w:b/>
          <w:bCs/>
        </w:rPr>
        <w:t>:</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DD0BB9" w:rsidRPr="00826277" w14:paraId="5843942B" w14:textId="77777777" w:rsidTr="00DD0BB9">
        <w:trPr>
          <w:trHeight w:val="401"/>
        </w:trPr>
        <w:tc>
          <w:tcPr>
            <w:tcW w:w="9505" w:type="dxa"/>
            <w:shd w:val="clear" w:color="auto" w:fill="FFFFFF" w:themeFill="background1"/>
          </w:tcPr>
          <w:bookmarkStart w:id="29" w:name="_Hlk181626998"/>
          <w:p w14:paraId="5F34CB70" w14:textId="77777777" w:rsidR="00DD0BB9" w:rsidRDefault="00DD0BB9" w:rsidP="001C7DF0">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p>
          <w:p w14:paraId="076D64C1" w14:textId="77777777" w:rsidR="00DD0BB9" w:rsidRPr="00826277" w:rsidRDefault="00DD0BB9" w:rsidP="001C7DF0">
            <w:pPr>
              <w:rPr>
                <w:rFonts w:cs="Open Sans"/>
                <w:noProof/>
              </w:rPr>
            </w:pPr>
            <w:r w:rsidRPr="00826277">
              <w:rPr>
                <w:rFonts w:cs="Open Sans"/>
                <w:noProof/>
              </w:rPr>
              <w:t> </w:t>
            </w:r>
          </w:p>
          <w:p w14:paraId="0ABEE428" w14:textId="77777777" w:rsidR="00DD0BB9" w:rsidRPr="00826277" w:rsidRDefault="00DD0BB9" w:rsidP="001C7DF0">
            <w:pPr>
              <w:rPr>
                <w:rFonts w:cs="Open Sans"/>
              </w:rPr>
            </w:pPr>
            <w:r w:rsidRPr="00826277">
              <w:rPr>
                <w:rFonts w:cs="Open Sans"/>
                <w:noProof/>
              </w:rPr>
              <w:t> </w:t>
            </w:r>
            <w:r w:rsidRPr="00826277">
              <w:rPr>
                <w:rFonts w:cs="Open Sans"/>
              </w:rPr>
              <w:fldChar w:fldCharType="end"/>
            </w:r>
          </w:p>
        </w:tc>
      </w:tr>
      <w:bookmarkEnd w:id="29"/>
    </w:tbl>
    <w:p w14:paraId="52D015E1" w14:textId="77777777" w:rsidR="00661660" w:rsidRPr="00B513B6" w:rsidRDefault="00661660" w:rsidP="004C05A5">
      <w:pPr>
        <w:spacing w:before="120"/>
        <w:ind w:left="924"/>
      </w:pPr>
    </w:p>
    <w:p w14:paraId="338C6892" w14:textId="40A98E50" w:rsidR="00C46D62" w:rsidRDefault="00740799" w:rsidP="00D00689">
      <w:pPr>
        <w:pStyle w:val="ListParagraph"/>
        <w:numPr>
          <w:ilvl w:val="1"/>
          <w:numId w:val="26"/>
        </w:numPr>
        <w:spacing w:before="120" w:after="240" w:line="276" w:lineRule="auto"/>
        <w:ind w:left="567" w:hanging="567"/>
        <w:rPr>
          <w:b/>
          <w:bCs/>
        </w:rPr>
      </w:pPr>
      <w:r w:rsidRPr="00B513B6">
        <w:rPr>
          <w:b/>
          <w:bCs/>
        </w:rPr>
        <w:t xml:space="preserve">Tell us why you feel you may be disadvantaged during the </w:t>
      </w:r>
      <w:r w:rsidR="00646980" w:rsidRPr="00B513B6">
        <w:rPr>
          <w:b/>
          <w:bCs/>
        </w:rPr>
        <w:t>assessment</w:t>
      </w:r>
      <w:r w:rsidR="00646980">
        <w:rPr>
          <w:b/>
          <w:bCs/>
        </w:rPr>
        <w:t xml:space="preserve"> </w:t>
      </w:r>
      <w:r w:rsidR="00C46D62">
        <w:rPr>
          <w:b/>
          <w:bCs/>
        </w:rPr>
        <w:t xml:space="preserve">by explaining each </w:t>
      </w:r>
      <w:proofErr w:type="gramStart"/>
      <w:r w:rsidR="00C46D62">
        <w:rPr>
          <w:b/>
          <w:bCs/>
        </w:rPr>
        <w:t xml:space="preserve">of </w:t>
      </w:r>
      <w:r w:rsidR="00D00689">
        <w:rPr>
          <w:b/>
          <w:bCs/>
        </w:rPr>
        <w:t xml:space="preserve"> </w:t>
      </w:r>
      <w:r w:rsidR="00C46D62">
        <w:rPr>
          <w:b/>
          <w:bCs/>
        </w:rPr>
        <w:t>the</w:t>
      </w:r>
      <w:proofErr w:type="gramEnd"/>
      <w:r w:rsidR="00C46D62">
        <w:rPr>
          <w:b/>
          <w:bCs/>
        </w:rPr>
        <w:t xml:space="preserve"> following:</w:t>
      </w:r>
    </w:p>
    <w:p w14:paraId="19AC6904" w14:textId="3F342B3B" w:rsidR="00C46D62" w:rsidRPr="00D00689" w:rsidRDefault="00C46D62" w:rsidP="00D00689">
      <w:pPr>
        <w:pStyle w:val="ListParagraph"/>
        <w:numPr>
          <w:ilvl w:val="0"/>
          <w:numId w:val="27"/>
        </w:numPr>
        <w:spacing w:before="120" w:after="240" w:line="276" w:lineRule="auto"/>
        <w:ind w:left="851"/>
        <w:rPr>
          <w:b/>
          <w:bCs/>
        </w:rPr>
      </w:pPr>
      <w:r w:rsidRPr="00D00689">
        <w:rPr>
          <w:b/>
          <w:bCs/>
        </w:rPr>
        <w:t xml:space="preserve">How the condition you have requested an adjustment for impacts you </w:t>
      </w:r>
      <w:r w:rsidR="00675AEA" w:rsidRPr="00D00689">
        <w:rPr>
          <w:b/>
          <w:bCs/>
        </w:rPr>
        <w:t>daily</w:t>
      </w:r>
      <w:r w:rsidR="00DD0BB9" w:rsidRPr="00D00689">
        <w:rPr>
          <w:b/>
          <w:bCs/>
        </w:rPr>
        <w:t>:</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DD0BB9" w:rsidRPr="00826277" w14:paraId="2E1CBD41" w14:textId="77777777" w:rsidTr="00DD0BB9">
        <w:trPr>
          <w:trHeight w:val="401"/>
        </w:trPr>
        <w:tc>
          <w:tcPr>
            <w:tcW w:w="9505" w:type="dxa"/>
            <w:shd w:val="clear" w:color="auto" w:fill="FFFFFF" w:themeFill="background1"/>
          </w:tcPr>
          <w:p w14:paraId="7A3EA375" w14:textId="77777777" w:rsidR="00DD0BB9" w:rsidRDefault="00DD0BB9" w:rsidP="001C7DF0">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p>
          <w:p w14:paraId="5011AC74" w14:textId="77777777" w:rsidR="00DD0BB9" w:rsidRPr="00826277" w:rsidRDefault="00DD0BB9" w:rsidP="001C7DF0">
            <w:pPr>
              <w:rPr>
                <w:rFonts w:cs="Open Sans"/>
                <w:noProof/>
              </w:rPr>
            </w:pPr>
            <w:r w:rsidRPr="00826277">
              <w:rPr>
                <w:rFonts w:cs="Open Sans"/>
                <w:noProof/>
              </w:rPr>
              <w:t> </w:t>
            </w:r>
          </w:p>
          <w:p w14:paraId="5111ACBD" w14:textId="77777777" w:rsidR="00DD0BB9" w:rsidRPr="00826277" w:rsidRDefault="00DD0BB9" w:rsidP="001C7DF0">
            <w:pPr>
              <w:rPr>
                <w:rFonts w:cs="Open Sans"/>
              </w:rPr>
            </w:pPr>
            <w:r w:rsidRPr="00826277">
              <w:rPr>
                <w:rFonts w:cs="Open Sans"/>
                <w:noProof/>
              </w:rPr>
              <w:t> </w:t>
            </w:r>
            <w:r w:rsidRPr="00826277">
              <w:rPr>
                <w:rFonts w:cs="Open Sans"/>
              </w:rPr>
              <w:fldChar w:fldCharType="end"/>
            </w:r>
          </w:p>
        </w:tc>
      </w:tr>
    </w:tbl>
    <w:p w14:paraId="61B8AA63" w14:textId="77777777" w:rsidR="00D00689" w:rsidRDefault="00D00689" w:rsidP="00D00689">
      <w:pPr>
        <w:spacing w:before="120" w:after="240"/>
        <w:rPr>
          <w:b/>
          <w:bCs/>
        </w:rPr>
      </w:pPr>
    </w:p>
    <w:p w14:paraId="2B220E7A" w14:textId="77777777" w:rsidR="00D00689" w:rsidRDefault="00D00689" w:rsidP="00D00689">
      <w:pPr>
        <w:spacing w:before="120" w:after="240"/>
        <w:rPr>
          <w:b/>
          <w:bCs/>
        </w:rPr>
      </w:pPr>
    </w:p>
    <w:p w14:paraId="24CE527D" w14:textId="48B61A3B" w:rsidR="00C46D62" w:rsidRPr="00D00689" w:rsidRDefault="00C46D62" w:rsidP="00D00689">
      <w:pPr>
        <w:pStyle w:val="ListParagraph"/>
        <w:numPr>
          <w:ilvl w:val="0"/>
          <w:numId w:val="27"/>
        </w:numPr>
        <w:spacing w:before="120" w:after="240"/>
        <w:rPr>
          <w:b/>
          <w:bCs/>
        </w:rPr>
      </w:pPr>
      <w:r w:rsidRPr="00D00689">
        <w:rPr>
          <w:b/>
          <w:bCs/>
        </w:rPr>
        <w:lastRenderedPageBreak/>
        <w:t>How the condition will impact you in the assessment</w:t>
      </w:r>
      <w:r w:rsidR="00DD0BB9" w:rsidRPr="00D00689">
        <w:rPr>
          <w:b/>
          <w:bCs/>
        </w:rPr>
        <w:t>:</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DD0BB9" w:rsidRPr="00826277" w14:paraId="06C0F93C" w14:textId="77777777" w:rsidTr="00DD0BB9">
        <w:trPr>
          <w:trHeight w:val="401"/>
        </w:trPr>
        <w:tc>
          <w:tcPr>
            <w:tcW w:w="9505" w:type="dxa"/>
            <w:shd w:val="clear" w:color="auto" w:fill="FFFFFF" w:themeFill="background1"/>
          </w:tcPr>
          <w:p w14:paraId="1FF36943" w14:textId="77777777" w:rsidR="00DD0BB9" w:rsidRDefault="00DD0BB9" w:rsidP="001C7DF0">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p>
          <w:p w14:paraId="5819F266" w14:textId="77777777" w:rsidR="00DD0BB9" w:rsidRPr="00826277" w:rsidRDefault="00DD0BB9" w:rsidP="001C7DF0">
            <w:pPr>
              <w:rPr>
                <w:rFonts w:cs="Open Sans"/>
                <w:noProof/>
              </w:rPr>
            </w:pPr>
            <w:r w:rsidRPr="00826277">
              <w:rPr>
                <w:rFonts w:cs="Open Sans"/>
                <w:noProof/>
              </w:rPr>
              <w:t> </w:t>
            </w:r>
          </w:p>
          <w:p w14:paraId="767522B2" w14:textId="77777777" w:rsidR="00DD0BB9" w:rsidRPr="00826277" w:rsidRDefault="00DD0BB9" w:rsidP="001C7DF0">
            <w:pPr>
              <w:rPr>
                <w:rFonts w:cs="Open Sans"/>
              </w:rPr>
            </w:pPr>
            <w:r w:rsidRPr="00826277">
              <w:rPr>
                <w:rFonts w:cs="Open Sans"/>
                <w:noProof/>
              </w:rPr>
              <w:t> </w:t>
            </w:r>
            <w:r w:rsidRPr="00826277">
              <w:rPr>
                <w:rFonts w:cs="Open Sans"/>
              </w:rPr>
              <w:fldChar w:fldCharType="end"/>
            </w:r>
          </w:p>
        </w:tc>
      </w:tr>
    </w:tbl>
    <w:p w14:paraId="575A69A0" w14:textId="231244B5" w:rsidR="00C46D62" w:rsidRDefault="00C46D62" w:rsidP="00D00689">
      <w:pPr>
        <w:pStyle w:val="ListParagraph"/>
        <w:numPr>
          <w:ilvl w:val="0"/>
          <w:numId w:val="27"/>
        </w:numPr>
        <w:spacing w:before="120" w:after="240"/>
        <w:rPr>
          <w:b/>
          <w:bCs/>
        </w:rPr>
      </w:pPr>
      <w:r>
        <w:rPr>
          <w:b/>
          <w:bCs/>
        </w:rPr>
        <w:t>How the adjustment(s) requested will prevent you from being disadvantaged</w:t>
      </w:r>
      <w:r w:rsidR="00DD0BB9">
        <w:rPr>
          <w:b/>
          <w:bCs/>
        </w:rPr>
        <w:t>:</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DD0BB9" w:rsidRPr="00826277" w14:paraId="13C01BEE" w14:textId="77777777" w:rsidTr="00DD0BB9">
        <w:trPr>
          <w:trHeight w:val="401"/>
        </w:trPr>
        <w:tc>
          <w:tcPr>
            <w:tcW w:w="9505" w:type="dxa"/>
            <w:shd w:val="clear" w:color="auto" w:fill="FFFFFF" w:themeFill="background1"/>
          </w:tcPr>
          <w:p w14:paraId="6A6BE4B7" w14:textId="77777777" w:rsidR="00DD0BB9" w:rsidRDefault="00DD0BB9" w:rsidP="001C7DF0">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p>
          <w:p w14:paraId="483236A4" w14:textId="77777777" w:rsidR="00DD0BB9" w:rsidRPr="00826277" w:rsidRDefault="00DD0BB9" w:rsidP="001C7DF0">
            <w:pPr>
              <w:rPr>
                <w:rFonts w:cs="Open Sans"/>
                <w:noProof/>
              </w:rPr>
            </w:pPr>
            <w:r w:rsidRPr="00826277">
              <w:rPr>
                <w:rFonts w:cs="Open Sans"/>
                <w:noProof/>
              </w:rPr>
              <w:t> </w:t>
            </w:r>
          </w:p>
          <w:p w14:paraId="49671C93" w14:textId="77777777" w:rsidR="00DD0BB9" w:rsidRPr="00826277" w:rsidRDefault="00DD0BB9" w:rsidP="001C7DF0">
            <w:pPr>
              <w:rPr>
                <w:rFonts w:cs="Open Sans"/>
              </w:rPr>
            </w:pPr>
            <w:r w:rsidRPr="00826277">
              <w:rPr>
                <w:rFonts w:cs="Open Sans"/>
                <w:noProof/>
              </w:rPr>
              <w:t> </w:t>
            </w:r>
            <w:r w:rsidRPr="00826277">
              <w:rPr>
                <w:rFonts w:cs="Open Sans"/>
              </w:rPr>
              <w:fldChar w:fldCharType="end"/>
            </w:r>
          </w:p>
        </w:tc>
      </w:tr>
    </w:tbl>
    <w:p w14:paraId="1CD48711" w14:textId="7C047819" w:rsidR="00C46D62" w:rsidRDefault="00C46D62" w:rsidP="00D00689">
      <w:pPr>
        <w:pStyle w:val="ListParagraph"/>
        <w:numPr>
          <w:ilvl w:val="0"/>
          <w:numId w:val="27"/>
        </w:numPr>
        <w:spacing w:before="120" w:after="240"/>
        <w:rPr>
          <w:b/>
          <w:bCs/>
        </w:rPr>
      </w:pPr>
      <w:r>
        <w:rPr>
          <w:b/>
          <w:bCs/>
        </w:rPr>
        <w:t>How you manage your condition</w:t>
      </w:r>
      <w:r w:rsidR="00DD0BB9">
        <w:rPr>
          <w:b/>
          <w:bCs/>
        </w:rPr>
        <w:t xml:space="preserve">, for example, </w:t>
      </w:r>
      <w:r>
        <w:rPr>
          <w:b/>
          <w:bCs/>
        </w:rPr>
        <w:t>through a treatment plan, medication etc</w:t>
      </w:r>
      <w:r w:rsidR="00DD0BB9">
        <w:rPr>
          <w:b/>
          <w:bCs/>
        </w:rPr>
        <w:t>:</w:t>
      </w:r>
    </w:p>
    <w:tbl>
      <w:tblPr>
        <w:tblW w:w="9505" w:type="dxa"/>
        <w:tblInd w:w="552" w:type="dxa"/>
        <w:tblBorders>
          <w:top w:val="single" w:sz="12" w:space="0" w:color="00759B" w:themeColor="accent1"/>
          <w:left w:val="single" w:sz="12" w:space="0" w:color="00759B" w:themeColor="accent1"/>
          <w:bottom w:val="single" w:sz="12" w:space="0" w:color="00759B" w:themeColor="accent1"/>
          <w:right w:val="single" w:sz="12" w:space="0" w:color="00759B" w:themeColor="accent1"/>
          <w:insideH w:val="single" w:sz="12" w:space="0" w:color="00759B" w:themeColor="accent1"/>
          <w:insideV w:val="single" w:sz="12" w:space="0" w:color="00759B" w:themeColor="accent1"/>
        </w:tblBorders>
        <w:tblLayout w:type="fixed"/>
        <w:tblLook w:val="04A0" w:firstRow="1" w:lastRow="0" w:firstColumn="1" w:lastColumn="0" w:noHBand="0" w:noVBand="1"/>
      </w:tblPr>
      <w:tblGrid>
        <w:gridCol w:w="9505"/>
      </w:tblGrid>
      <w:tr w:rsidR="00DD0BB9" w:rsidRPr="00826277" w14:paraId="50FDBFE1" w14:textId="77777777" w:rsidTr="00DD0BB9">
        <w:trPr>
          <w:trHeight w:val="401"/>
        </w:trPr>
        <w:tc>
          <w:tcPr>
            <w:tcW w:w="9505" w:type="dxa"/>
            <w:shd w:val="clear" w:color="auto" w:fill="FFFFFF" w:themeFill="background1"/>
          </w:tcPr>
          <w:p w14:paraId="5EC092E3" w14:textId="77777777" w:rsidR="00DD0BB9" w:rsidRDefault="00DD0BB9" w:rsidP="001C7DF0">
            <w:pPr>
              <w:rPr>
                <w:rFonts w:cs="Open Sans"/>
                <w:noProof/>
              </w:rPr>
            </w:pPr>
            <w:r w:rsidRPr="00826277">
              <w:rPr>
                <w:rFonts w:cs="Open Sans"/>
              </w:rPr>
              <w:fldChar w:fldCharType="begin">
                <w:ffData>
                  <w:name w:val="Text2"/>
                  <w:enabled/>
                  <w:calcOnExit w:val="0"/>
                  <w:textInput/>
                </w:ffData>
              </w:fldChar>
            </w:r>
            <w:r w:rsidRPr="00826277">
              <w:rPr>
                <w:rFonts w:cs="Open Sans"/>
              </w:rPr>
              <w:instrText xml:space="preserve"> FORMTEXT </w:instrText>
            </w:r>
            <w:r w:rsidRPr="00826277">
              <w:rPr>
                <w:rFonts w:cs="Open Sans"/>
              </w:rPr>
            </w:r>
            <w:r w:rsidRPr="00826277">
              <w:rPr>
                <w:rFonts w:cs="Open Sans"/>
              </w:rPr>
              <w:fldChar w:fldCharType="separate"/>
            </w:r>
            <w:r w:rsidRPr="00826277">
              <w:rPr>
                <w:rFonts w:cs="Open Sans"/>
                <w:noProof/>
              </w:rPr>
              <w:t> </w:t>
            </w:r>
            <w:r w:rsidRPr="00826277">
              <w:rPr>
                <w:rFonts w:cs="Open Sans"/>
                <w:noProof/>
              </w:rPr>
              <w:t> </w:t>
            </w:r>
            <w:r w:rsidRPr="00826277">
              <w:rPr>
                <w:rFonts w:cs="Open Sans"/>
                <w:noProof/>
              </w:rPr>
              <w:t> </w:t>
            </w:r>
          </w:p>
          <w:p w14:paraId="1CD003E1" w14:textId="77777777" w:rsidR="00DD0BB9" w:rsidRPr="00826277" w:rsidRDefault="00DD0BB9" w:rsidP="001C7DF0">
            <w:pPr>
              <w:rPr>
                <w:rFonts w:cs="Open Sans"/>
                <w:noProof/>
              </w:rPr>
            </w:pPr>
            <w:r w:rsidRPr="00826277">
              <w:rPr>
                <w:rFonts w:cs="Open Sans"/>
                <w:noProof/>
              </w:rPr>
              <w:t> </w:t>
            </w:r>
          </w:p>
          <w:p w14:paraId="73319A6A" w14:textId="77777777" w:rsidR="00DD0BB9" w:rsidRPr="00826277" w:rsidRDefault="00DD0BB9" w:rsidP="001C7DF0">
            <w:pPr>
              <w:rPr>
                <w:rFonts w:cs="Open Sans"/>
              </w:rPr>
            </w:pPr>
            <w:r w:rsidRPr="00826277">
              <w:rPr>
                <w:rFonts w:cs="Open Sans"/>
                <w:noProof/>
              </w:rPr>
              <w:t> </w:t>
            </w:r>
            <w:r w:rsidRPr="00826277">
              <w:rPr>
                <w:rFonts w:cs="Open Sans"/>
              </w:rPr>
              <w:fldChar w:fldCharType="end"/>
            </w:r>
          </w:p>
        </w:tc>
      </w:tr>
    </w:tbl>
    <w:p w14:paraId="5B20BE3C" w14:textId="77777777" w:rsidR="003159ED" w:rsidRPr="003159ED" w:rsidRDefault="003159ED" w:rsidP="003159ED">
      <w:bookmarkStart w:id="30" w:name="_Toc58334286"/>
      <w:bookmarkStart w:id="31" w:name="_Toc95201234"/>
    </w:p>
    <w:p w14:paraId="02DB3021" w14:textId="5BFE54B6" w:rsidR="00AE4C69" w:rsidRPr="00AE4C69" w:rsidRDefault="00B513B6" w:rsidP="00D00689">
      <w:pPr>
        <w:pStyle w:val="Heading2"/>
        <w:numPr>
          <w:ilvl w:val="0"/>
          <w:numId w:val="26"/>
        </w:numPr>
        <w:spacing w:before="240"/>
        <w:ind w:left="357" w:hanging="357"/>
      </w:pPr>
      <w:r>
        <w:t>Candidate a</w:t>
      </w:r>
      <w:r w:rsidR="00AE4C69" w:rsidRPr="00AE4C69">
        <w:t>pplicat</w:t>
      </w:r>
      <w:r w:rsidR="00AE4C69">
        <w:t>ion</w:t>
      </w:r>
      <w:r w:rsidR="00AE4C69" w:rsidRPr="00AE4C69">
        <w:t xml:space="preserve"> declaration</w:t>
      </w:r>
      <w:bookmarkEnd w:id="30"/>
      <w:bookmarkEnd w:id="31"/>
      <w:r w:rsidR="00AE4C69">
        <w:t>s</w:t>
      </w:r>
    </w:p>
    <w:p w14:paraId="2DD20282" w14:textId="77777777" w:rsidR="00AE4C69" w:rsidRPr="00AE4C69" w:rsidRDefault="00AE4C69" w:rsidP="00AE4C69">
      <w:pPr>
        <w:rPr>
          <w:color w:val="000000" w:themeColor="text1"/>
        </w:rPr>
      </w:pPr>
      <w:r w:rsidRPr="00AE4C69">
        <w:rPr>
          <w:color w:val="000000" w:themeColor="text1"/>
        </w:rPr>
        <w:t>I declare that:</w:t>
      </w:r>
    </w:p>
    <w:p w14:paraId="6CB7089F" w14:textId="39B4BB6B" w:rsidR="00AE4C69" w:rsidRPr="00BC411E" w:rsidRDefault="00AE4C69" w:rsidP="00D00689">
      <w:pPr>
        <w:pStyle w:val="ListParagraph"/>
        <w:numPr>
          <w:ilvl w:val="1"/>
          <w:numId w:val="26"/>
        </w:numPr>
        <w:tabs>
          <w:tab w:val="left" w:pos="9214"/>
        </w:tabs>
        <w:ind w:left="567" w:right="-28" w:hanging="567"/>
        <w:rPr>
          <w:b/>
          <w:bCs/>
          <w:color w:val="000000" w:themeColor="text1"/>
        </w:rPr>
      </w:pPr>
      <w:r w:rsidRPr="00BC411E">
        <w:rPr>
          <w:rFonts w:cs="Open Sans"/>
          <w:b/>
          <w:bCs/>
          <w:color w:val="000000" w:themeColor="text1"/>
        </w:rPr>
        <w:t>I have read and understand the guidance for requesting a reasonable adjustment in the registration assessment on the GPhC website</w:t>
      </w:r>
      <w:r w:rsidR="00646980">
        <w:rPr>
          <w:rFonts w:cs="Open Sans"/>
          <w:b/>
          <w:bCs/>
          <w:color w:val="000000" w:themeColor="text1"/>
        </w:rPr>
        <w:t>.</w:t>
      </w:r>
    </w:p>
    <w:p w14:paraId="44D2B2F9" w14:textId="19D91398" w:rsidR="00AE4C69" w:rsidRPr="00AE4C69" w:rsidRDefault="00AE4C69" w:rsidP="00BC411E">
      <w:pPr>
        <w:spacing w:after="160"/>
        <w:ind w:left="567" w:right="-28"/>
        <w:rPr>
          <w:b/>
          <w:bCs/>
          <w:color w:val="000000" w:themeColor="text1"/>
        </w:rPr>
      </w:pPr>
      <w:bookmarkStart w:id="32" w:name="_Hlk118985337"/>
      <w:r w:rsidRPr="00AE4C69">
        <w:rPr>
          <w:b/>
          <w:bCs/>
          <w:color w:val="000000" w:themeColor="text1"/>
        </w:rPr>
        <w:t xml:space="preserve">Yes  </w:t>
      </w:r>
      <w:r w:rsidRPr="00AE4C69">
        <w:rPr>
          <w:b/>
          <w:bCs/>
          <w:color w:val="00759B" w:themeColor="accent1"/>
        </w:rPr>
        <w:fldChar w:fldCharType="begin">
          <w:ffData>
            <w:name w:val="Check9"/>
            <w:enabled/>
            <w:calcOnExit w:val="0"/>
            <w:checkBox>
              <w:sizeAuto/>
              <w:default w:val="0"/>
              <w:checked w:val="0"/>
            </w:checkBox>
          </w:ffData>
        </w:fldChar>
      </w:r>
      <w:bookmarkStart w:id="33" w:name="Check9"/>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bookmarkEnd w:id="33"/>
      <w:r w:rsidRPr="00AE4C69">
        <w:rPr>
          <w:b/>
          <w:bCs/>
          <w:color w:val="00759B" w:themeColor="accent1"/>
        </w:rPr>
        <w:tab/>
      </w:r>
      <w:r w:rsidRPr="00AE4C69">
        <w:rPr>
          <w:b/>
          <w:bCs/>
          <w:color w:val="000000" w:themeColor="text1"/>
        </w:rPr>
        <w:tab/>
        <w:t xml:space="preserve">No </w:t>
      </w:r>
      <w:r w:rsidRPr="00AE4C69">
        <w:rPr>
          <w:b/>
          <w:bCs/>
          <w:color w:val="00759B" w:themeColor="accent1"/>
        </w:rPr>
        <w:fldChar w:fldCharType="begin">
          <w:ffData>
            <w:name w:val=""/>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p>
    <w:bookmarkEnd w:id="32"/>
    <w:p w14:paraId="6228D3FF" w14:textId="72BC428F" w:rsidR="00AE4C69" w:rsidRPr="00BC411E" w:rsidRDefault="00AE4C69" w:rsidP="00B86FCB">
      <w:pPr>
        <w:pStyle w:val="ListParagraph"/>
        <w:numPr>
          <w:ilvl w:val="1"/>
          <w:numId w:val="18"/>
        </w:numPr>
        <w:tabs>
          <w:tab w:val="left" w:pos="9214"/>
        </w:tabs>
        <w:ind w:left="567" w:right="-28" w:hanging="567"/>
        <w:rPr>
          <w:b/>
          <w:bCs/>
          <w:color w:val="000000" w:themeColor="text1"/>
        </w:rPr>
      </w:pPr>
      <w:r w:rsidRPr="00BC411E">
        <w:rPr>
          <w:rFonts w:cs="Open Sans"/>
          <w:b/>
          <w:bCs/>
          <w:color w:val="000000" w:themeColor="text1"/>
        </w:rPr>
        <w:t xml:space="preserve">To my knowledge, the information I </w:t>
      </w:r>
      <w:r w:rsidR="00BC411E">
        <w:rPr>
          <w:rFonts w:cs="Open Sans"/>
          <w:b/>
          <w:bCs/>
          <w:color w:val="000000" w:themeColor="text1"/>
        </w:rPr>
        <w:t>am submitting in this form</w:t>
      </w:r>
      <w:r w:rsidR="006A3EB9">
        <w:rPr>
          <w:rFonts w:cs="Open Sans"/>
          <w:b/>
          <w:bCs/>
          <w:color w:val="000000" w:themeColor="text1"/>
        </w:rPr>
        <w:t xml:space="preserve"> </w:t>
      </w:r>
      <w:r w:rsidR="00BC411E">
        <w:rPr>
          <w:rFonts w:cs="Open Sans"/>
          <w:b/>
          <w:bCs/>
          <w:color w:val="000000" w:themeColor="text1"/>
        </w:rPr>
        <w:t>and provided to the qualified healthcare professional who has also completed it</w:t>
      </w:r>
      <w:r w:rsidR="00646980">
        <w:rPr>
          <w:rFonts w:cs="Open Sans"/>
          <w:b/>
          <w:bCs/>
          <w:color w:val="000000" w:themeColor="text1"/>
        </w:rPr>
        <w:t>,</w:t>
      </w:r>
      <w:r w:rsidRPr="00BC411E">
        <w:rPr>
          <w:rFonts w:cs="Open Sans"/>
          <w:b/>
          <w:bCs/>
          <w:color w:val="000000" w:themeColor="text1"/>
        </w:rPr>
        <w:t xml:space="preserve"> is accurate and complete</w:t>
      </w:r>
      <w:r w:rsidR="00482295">
        <w:rPr>
          <w:rFonts w:cs="Open Sans"/>
          <w:b/>
          <w:bCs/>
          <w:color w:val="000000" w:themeColor="text1"/>
        </w:rPr>
        <w:t>.</w:t>
      </w:r>
    </w:p>
    <w:p w14:paraId="5359B9CC" w14:textId="77777777" w:rsidR="00AE4C69" w:rsidRPr="00AE4C69" w:rsidRDefault="00AE4C69" w:rsidP="00BC411E">
      <w:pPr>
        <w:spacing w:after="160"/>
        <w:ind w:left="567" w:right="-28"/>
        <w:rPr>
          <w:b/>
          <w:bCs/>
          <w:color w:val="000000" w:themeColor="text1"/>
        </w:rPr>
      </w:pPr>
      <w:r w:rsidRPr="00AE4C69">
        <w:rPr>
          <w:b/>
          <w:bCs/>
          <w:color w:val="000000" w:themeColor="text1"/>
        </w:rPr>
        <w:t xml:space="preserve">Yes </w:t>
      </w:r>
      <w:r w:rsidRPr="00AE4C69">
        <w:rPr>
          <w:b/>
          <w:bCs/>
          <w:color w:val="00759B" w:themeColor="accent1"/>
        </w:rPr>
        <w:t xml:space="preserve"> </w:t>
      </w:r>
      <w:r w:rsidRPr="00AE4C69">
        <w:rPr>
          <w:b/>
          <w:bCs/>
          <w:color w:val="00759B" w:themeColor="accent1"/>
        </w:rPr>
        <w:fldChar w:fldCharType="begin">
          <w:ffData>
            <w:name w:val="Check9"/>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r w:rsidRPr="00AE4C69">
        <w:rPr>
          <w:b/>
          <w:bCs/>
          <w:color w:val="00759B" w:themeColor="accent1"/>
        </w:rPr>
        <w:tab/>
      </w:r>
      <w:r w:rsidRPr="00AE4C69">
        <w:rPr>
          <w:b/>
          <w:bCs/>
          <w:color w:val="000000" w:themeColor="text1"/>
        </w:rPr>
        <w:tab/>
        <w:t xml:space="preserve">No  </w:t>
      </w:r>
      <w:r w:rsidRPr="00AE4C69">
        <w:rPr>
          <w:b/>
          <w:bCs/>
          <w:color w:val="00759B" w:themeColor="accent1"/>
        </w:rPr>
        <w:fldChar w:fldCharType="begin">
          <w:ffData>
            <w:name w:val="Check9"/>
            <w:enabled/>
            <w:calcOnExit w:val="0"/>
            <w:checkBox>
              <w:sizeAuto/>
              <w:default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p>
    <w:p w14:paraId="3439B0FC" w14:textId="40EA29A4" w:rsidR="00AE4C69" w:rsidRPr="00BC411E" w:rsidRDefault="00AE4C69" w:rsidP="00B86FCB">
      <w:pPr>
        <w:pStyle w:val="ListParagraph"/>
        <w:numPr>
          <w:ilvl w:val="1"/>
          <w:numId w:val="18"/>
        </w:numPr>
        <w:tabs>
          <w:tab w:val="left" w:pos="9214"/>
        </w:tabs>
        <w:ind w:left="567" w:right="-28" w:hanging="567"/>
        <w:rPr>
          <w:b/>
          <w:bCs/>
          <w:color w:val="000000" w:themeColor="text1"/>
        </w:rPr>
      </w:pPr>
      <w:r w:rsidRPr="00BC411E">
        <w:rPr>
          <w:rFonts w:cs="Open Sans"/>
          <w:b/>
          <w:bCs/>
          <w:color w:val="000000" w:themeColor="text1"/>
        </w:rPr>
        <w:t>I understand that the information I have given in this form will be used by the GPhC’s adjustments panel to decide whether the adjustment I have requested is reasonable.</w:t>
      </w:r>
    </w:p>
    <w:p w14:paraId="24478047" w14:textId="17D38286" w:rsidR="00AE4C69" w:rsidRDefault="00AE4C69" w:rsidP="00BC411E">
      <w:pPr>
        <w:spacing w:after="160"/>
        <w:ind w:left="567" w:right="-28"/>
        <w:rPr>
          <w:b/>
          <w:bCs/>
          <w:color w:val="00759B" w:themeColor="accent1"/>
        </w:rPr>
      </w:pPr>
      <w:r w:rsidRPr="00AE4C69">
        <w:rPr>
          <w:b/>
          <w:bCs/>
          <w:color w:val="000000" w:themeColor="text1"/>
        </w:rPr>
        <w:t xml:space="preserve">Yes  </w:t>
      </w:r>
      <w:r w:rsidRPr="00AE4C69">
        <w:rPr>
          <w:b/>
          <w:bCs/>
          <w:color w:val="00759B" w:themeColor="accent1"/>
        </w:rPr>
        <w:fldChar w:fldCharType="begin">
          <w:ffData>
            <w:name w:val="Check9"/>
            <w:enabled/>
            <w:calcOnExit w:val="0"/>
            <w:checkBox>
              <w:sizeAuto/>
              <w:default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r w:rsidRPr="00AE4C69">
        <w:rPr>
          <w:b/>
          <w:bCs/>
          <w:color w:val="000000" w:themeColor="text1"/>
        </w:rPr>
        <w:tab/>
      </w:r>
      <w:r w:rsidRPr="00AE4C69">
        <w:rPr>
          <w:b/>
          <w:bCs/>
          <w:color w:val="000000" w:themeColor="text1"/>
        </w:rPr>
        <w:tab/>
        <w:t xml:space="preserve">No  </w:t>
      </w:r>
      <w:r w:rsidRPr="00AE4C69">
        <w:rPr>
          <w:b/>
          <w:bCs/>
          <w:color w:val="00759B" w:themeColor="accent1"/>
        </w:rPr>
        <w:fldChar w:fldCharType="begin">
          <w:ffData>
            <w:name w:val="Check9"/>
            <w:enabled/>
            <w:calcOnExit w:val="0"/>
            <w:checkBox>
              <w:sizeAuto/>
              <w:default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p>
    <w:p w14:paraId="6610D744" w14:textId="7246998C" w:rsidR="00AE4C69" w:rsidRPr="00AE4C69" w:rsidRDefault="00AE4C69" w:rsidP="00B86FCB">
      <w:pPr>
        <w:pStyle w:val="ListParagraph"/>
        <w:numPr>
          <w:ilvl w:val="1"/>
          <w:numId w:val="18"/>
        </w:numPr>
        <w:tabs>
          <w:tab w:val="left" w:pos="9214"/>
        </w:tabs>
        <w:ind w:left="567" w:right="-28" w:hanging="567"/>
        <w:rPr>
          <w:b/>
          <w:bCs/>
          <w:color w:val="000000" w:themeColor="text1"/>
        </w:rPr>
      </w:pPr>
      <w:r w:rsidRPr="00AE4C69">
        <w:rPr>
          <w:rFonts w:cs="Open Sans"/>
          <w:b/>
          <w:bCs/>
          <w:color w:val="000000" w:themeColor="text1"/>
        </w:rPr>
        <w:t xml:space="preserve">For GPhC </w:t>
      </w:r>
      <w:r w:rsidR="006A3EB9">
        <w:rPr>
          <w:rFonts w:cs="Open Sans"/>
          <w:b/>
          <w:bCs/>
          <w:color w:val="000000" w:themeColor="text1"/>
        </w:rPr>
        <w:t>c</w:t>
      </w:r>
      <w:r w:rsidRPr="00AE4C69">
        <w:rPr>
          <w:rFonts w:cs="Open Sans"/>
          <w:b/>
          <w:bCs/>
          <w:color w:val="000000" w:themeColor="text1"/>
        </w:rPr>
        <w:t>andidates only - I</w:t>
      </w:r>
      <w:r w:rsidRPr="00AE4C69">
        <w:rPr>
          <w:b/>
          <w:bCs/>
          <w:color w:val="000000" w:themeColor="text1"/>
        </w:rPr>
        <w:t xml:space="preserve"> </w:t>
      </w:r>
      <w:r w:rsidRPr="00AE4C69">
        <w:rPr>
          <w:rFonts w:cs="Open Sans"/>
          <w:b/>
          <w:bCs/>
          <w:color w:val="000000" w:themeColor="text1"/>
        </w:rPr>
        <w:t>understand and accept that this information may also be used in the future to decide on an application for entry to the register or to assess my fitness to practise, and that the GPhC may ask for updated information at any such time for these purposes.</w:t>
      </w:r>
    </w:p>
    <w:p w14:paraId="5D76830C" w14:textId="578FD454" w:rsidR="00AE4C69" w:rsidRPr="00AE4C69" w:rsidRDefault="00AE4C69" w:rsidP="00BC411E">
      <w:pPr>
        <w:spacing w:after="240"/>
        <w:ind w:left="567" w:right="-28"/>
        <w:rPr>
          <w:rFonts w:eastAsia="Calibri"/>
          <w:color w:val="000000" w:themeColor="text1"/>
          <w:spacing w:val="2"/>
        </w:rPr>
      </w:pPr>
      <w:r w:rsidRPr="00AE4C69">
        <w:rPr>
          <w:b/>
          <w:bCs/>
          <w:color w:val="000000" w:themeColor="text1"/>
        </w:rPr>
        <w:t xml:space="preserve">Yes </w:t>
      </w:r>
      <w:r w:rsidRPr="00AE4C69">
        <w:rPr>
          <w:b/>
          <w:bCs/>
          <w:color w:val="00759B" w:themeColor="accent1"/>
        </w:rPr>
        <w:t xml:space="preserve"> </w:t>
      </w:r>
      <w:r w:rsidRPr="00AE4C69">
        <w:rPr>
          <w:b/>
          <w:bCs/>
          <w:color w:val="00759B" w:themeColor="accent1"/>
        </w:rPr>
        <w:fldChar w:fldCharType="begin">
          <w:ffData>
            <w:name w:val="Check9"/>
            <w:enabled/>
            <w:calcOnExit w:val="0"/>
            <w:checkBox>
              <w:sizeAuto/>
              <w:default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r w:rsidRPr="00AE4C69">
        <w:rPr>
          <w:b/>
          <w:bCs/>
          <w:color w:val="00759B" w:themeColor="accent1"/>
        </w:rPr>
        <w:tab/>
      </w:r>
      <w:r w:rsidRPr="00AE4C69">
        <w:rPr>
          <w:b/>
          <w:bCs/>
          <w:color w:val="000000" w:themeColor="text1"/>
        </w:rPr>
        <w:tab/>
        <w:t xml:space="preserve">No  </w:t>
      </w:r>
      <w:r w:rsidRPr="00AE4C69">
        <w:rPr>
          <w:b/>
          <w:bCs/>
          <w:color w:val="00759B" w:themeColor="accent1"/>
        </w:rPr>
        <w:fldChar w:fldCharType="begin">
          <w:ffData>
            <w:name w:val=""/>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r w:rsidR="002A1D2B">
        <w:rPr>
          <w:b/>
          <w:bCs/>
          <w:color w:val="00759B" w:themeColor="accent1"/>
        </w:rPr>
        <w:tab/>
      </w:r>
      <w:r w:rsidR="002A1D2B">
        <w:rPr>
          <w:b/>
          <w:bCs/>
          <w:color w:val="00759B" w:themeColor="accent1"/>
        </w:rPr>
        <w:tab/>
      </w:r>
      <w:r w:rsidRPr="00AE4C69">
        <w:rPr>
          <w:rFonts w:cs="Open Sans"/>
          <w:b/>
          <w:bCs/>
          <w:color w:val="000000" w:themeColor="text1"/>
        </w:rPr>
        <w:t>N/A (</w:t>
      </w:r>
      <w:r w:rsidR="00AC1B93">
        <w:rPr>
          <w:rFonts w:cs="Open Sans"/>
          <w:b/>
          <w:bCs/>
          <w:color w:val="000000" w:themeColor="text1"/>
        </w:rPr>
        <w:t>Pharmaceutical Society NI</w:t>
      </w:r>
      <w:r w:rsidRPr="00AE4C69">
        <w:rPr>
          <w:rFonts w:cs="Open Sans"/>
          <w:b/>
          <w:bCs/>
          <w:color w:val="000000" w:themeColor="text1"/>
        </w:rPr>
        <w:t xml:space="preserve"> candidates)</w:t>
      </w:r>
      <w:r w:rsidRPr="00AE4C69">
        <w:rPr>
          <w:rFonts w:cs="Open Sans"/>
          <w:b/>
          <w:bCs/>
          <w:color w:val="00759B" w:themeColor="accent1"/>
        </w:rPr>
        <w:t xml:space="preserve"> </w:t>
      </w:r>
      <w:r w:rsidRPr="00AE4C69">
        <w:rPr>
          <w:b/>
          <w:bCs/>
          <w:color w:val="00759B" w:themeColor="accent1"/>
        </w:rPr>
        <w:fldChar w:fldCharType="begin">
          <w:ffData>
            <w:name w:val=""/>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p>
    <w:tbl>
      <w:tblPr>
        <w:tblStyle w:val="TableGrid"/>
        <w:tblpPr w:leftFromText="181" w:rightFromText="181" w:vertAnchor="text" w:horzAnchor="margin" w:tblpXSpec="right" w:tblpY="17"/>
        <w:tblW w:w="3618" w:type="dxa"/>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CellMar>
          <w:top w:w="57" w:type="dxa"/>
          <w:left w:w="113" w:type="dxa"/>
          <w:bottom w:w="57" w:type="dxa"/>
        </w:tblCellMar>
        <w:tblLook w:val="04A0" w:firstRow="1" w:lastRow="0" w:firstColumn="1" w:lastColumn="0" w:noHBand="0" w:noVBand="1"/>
      </w:tblPr>
      <w:tblGrid>
        <w:gridCol w:w="603"/>
        <w:gridCol w:w="603"/>
        <w:gridCol w:w="603"/>
        <w:gridCol w:w="603"/>
        <w:gridCol w:w="603"/>
        <w:gridCol w:w="603"/>
      </w:tblGrid>
      <w:tr w:rsidR="00AE4C69" w:rsidRPr="00AE4C69" w14:paraId="14DF695F" w14:textId="77777777" w:rsidTr="00B333C0">
        <w:tc>
          <w:tcPr>
            <w:tcW w:w="603" w:type="dxa"/>
            <w:vAlign w:val="center"/>
          </w:tcPr>
          <w:p w14:paraId="268E57F3" w14:textId="0C929F6A" w:rsidR="00AE4C69" w:rsidRPr="00B333C0" w:rsidRDefault="00B333C0" w:rsidP="00B333C0">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3DD0D108" w14:textId="7525AB55" w:rsidR="00AE4C69" w:rsidRPr="00B333C0" w:rsidRDefault="00B333C0" w:rsidP="00B333C0">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0EEFEBE3" w14:textId="412AD616" w:rsidR="00AE4C69" w:rsidRPr="00B333C0" w:rsidRDefault="00B333C0" w:rsidP="00B333C0">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25391DFC" w14:textId="2363EDB9" w:rsidR="00AE4C69" w:rsidRPr="00B333C0" w:rsidRDefault="00B333C0" w:rsidP="00B333C0">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1B402112" w14:textId="4BA3A2FB" w:rsidR="00AE4C69" w:rsidRPr="00B333C0" w:rsidRDefault="00B333C0" w:rsidP="00B333C0">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06415ED3" w14:textId="5FB049AE" w:rsidR="00AE4C69" w:rsidRPr="00B333C0" w:rsidRDefault="00B333C0" w:rsidP="00B333C0">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r>
    </w:tbl>
    <w:p w14:paraId="59DA1523" w14:textId="73EF30FB" w:rsidR="00AE4C69" w:rsidRPr="00AE4C69" w:rsidRDefault="002A1D2B" w:rsidP="00AE4C69">
      <w:pPr>
        <w:pStyle w:val="GPhCbodyblack"/>
        <w:ind w:firstLine="567"/>
        <w:rPr>
          <w:rFonts w:eastAsia="Calibri"/>
          <w:color w:val="000000" w:themeColor="text1"/>
          <w:spacing w:val="2"/>
        </w:rPr>
      </w:pPr>
      <w:r w:rsidRPr="00AE4C69">
        <w:rPr>
          <w:rFonts w:eastAsia="Calibri"/>
          <w:noProof/>
          <w:color w:val="000000" w:themeColor="text1"/>
          <w:spacing w:val="2"/>
        </w:rPr>
        <mc:AlternateContent>
          <mc:Choice Requires="wps">
            <w:drawing>
              <wp:anchor distT="0" distB="0" distL="114300" distR="114300" simplePos="0" relativeHeight="251659264" behindDoc="0" locked="0" layoutInCell="1" allowOverlap="1" wp14:anchorId="1E69BF53" wp14:editId="2FF7B0DE">
                <wp:simplePos x="0" y="0"/>
                <wp:positionH relativeFrom="column">
                  <wp:posOffset>1097915</wp:posOffset>
                </wp:positionH>
                <wp:positionV relativeFrom="paragraph">
                  <wp:posOffset>31750</wp:posOffset>
                </wp:positionV>
                <wp:extent cx="2344420" cy="723900"/>
                <wp:effectExtent l="0" t="0" r="1778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723900"/>
                        </a:xfrm>
                        <a:prstGeom prst="rect">
                          <a:avLst/>
                        </a:prstGeom>
                        <a:noFill/>
                        <a:ln w="12700" cap="flat" cmpd="sng" algn="ctr">
                          <a:solidFill>
                            <a:srgbClr val="0075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88F4F" id="Rectangle 10" o:spid="_x0000_s1026" style="position:absolute;margin-left:86.45pt;margin-top:2.5pt;width:184.6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" filled="f" strokecolor="#00759b" strokeweight="1pt">
                <v:path arrowok="t"/>
              </v:rect>
            </w:pict>
          </mc:Fallback>
        </mc:AlternateContent>
      </w:r>
      <w:r w:rsidR="00AE4C69" w:rsidRPr="00AE4C69">
        <w:rPr>
          <w:rFonts w:eastAsia="Calibri"/>
          <w:color w:val="000000" w:themeColor="text1"/>
          <w:spacing w:val="2"/>
        </w:rPr>
        <w:t xml:space="preserve">Signed </w:t>
      </w:r>
      <w:r w:rsidR="00AE4C69" w:rsidRPr="00AE4C69">
        <w:rPr>
          <w:rFonts w:eastAsia="Calibri"/>
          <w:color w:val="000000" w:themeColor="text1"/>
          <w:spacing w:val="2"/>
        </w:rPr>
        <w:tab/>
      </w:r>
      <w:r w:rsidR="00AE4C69" w:rsidRPr="00AE4C69">
        <w:rPr>
          <w:rFonts w:eastAsia="Calibri"/>
          <w:color w:val="000000" w:themeColor="text1"/>
          <w:spacing w:val="2"/>
        </w:rPr>
        <w:tab/>
      </w:r>
      <w:r w:rsidR="00AE4C69" w:rsidRPr="00AE4C69">
        <w:rPr>
          <w:rFonts w:eastAsia="Calibri"/>
          <w:color w:val="000000" w:themeColor="text1"/>
          <w:spacing w:val="2"/>
        </w:rPr>
        <w:tab/>
      </w:r>
      <w:r w:rsidR="00AE4C69" w:rsidRPr="00AE4C69">
        <w:rPr>
          <w:rFonts w:eastAsia="Calibri"/>
          <w:color w:val="000000" w:themeColor="text1"/>
          <w:spacing w:val="2"/>
        </w:rPr>
        <w:tab/>
      </w:r>
      <w:r w:rsidR="00AE4C69" w:rsidRPr="00AE4C69">
        <w:rPr>
          <w:rFonts w:eastAsia="Calibri"/>
          <w:color w:val="000000" w:themeColor="text1"/>
          <w:spacing w:val="2"/>
        </w:rPr>
        <w:tab/>
      </w:r>
      <w:r w:rsidR="00AE4C69" w:rsidRPr="00AE4C69">
        <w:rPr>
          <w:rFonts w:eastAsia="Calibri"/>
          <w:color w:val="000000" w:themeColor="text1"/>
          <w:spacing w:val="2"/>
        </w:rPr>
        <w:tab/>
      </w:r>
      <w:r w:rsidR="00AE4C69" w:rsidRPr="00AE4C69">
        <w:rPr>
          <w:rFonts w:eastAsia="Calibri"/>
          <w:color w:val="000000" w:themeColor="text1"/>
          <w:spacing w:val="2"/>
        </w:rPr>
        <w:tab/>
        <w:t xml:space="preserve">Date </w:t>
      </w:r>
    </w:p>
    <w:p w14:paraId="338AC747" w14:textId="3B8E72D5" w:rsidR="00CA417C" w:rsidRDefault="00CA417C" w:rsidP="00CA417C">
      <w:pPr>
        <w:spacing w:before="120"/>
      </w:pPr>
    </w:p>
    <w:p w14:paraId="62D819F0" w14:textId="1767EDBF" w:rsidR="002A1D2B" w:rsidRDefault="002A1D2B" w:rsidP="00CA417C">
      <w:pPr>
        <w:spacing w:before="120"/>
      </w:pPr>
    </w:p>
    <w:p w14:paraId="7ADA7ED6" w14:textId="126663CE" w:rsidR="002A1D2B" w:rsidRDefault="002A1D2B" w:rsidP="002A1D2B">
      <w:pPr>
        <w:rPr>
          <w:rFonts w:cstheme="minorHAnsi"/>
          <w:b/>
          <w:bCs/>
        </w:rPr>
      </w:pPr>
      <w:r w:rsidRPr="0025711A">
        <w:rPr>
          <w:rFonts w:cstheme="minorHAnsi"/>
          <w:b/>
          <w:bCs/>
        </w:rPr>
        <w:lastRenderedPageBreak/>
        <w:t>Adding your signature using Adobe Fill &amp; Sign</w:t>
      </w:r>
    </w:p>
    <w:p w14:paraId="2B40C810" w14:textId="466900A3" w:rsidR="002A1D2B" w:rsidRDefault="002A1D2B" w:rsidP="002A1D2B">
      <w:pPr>
        <w:rPr>
          <w:rFonts w:cstheme="minorHAnsi"/>
        </w:rPr>
      </w:pPr>
      <w:r>
        <w:rPr>
          <w:rFonts w:cstheme="minorHAnsi"/>
        </w:rPr>
        <w:t>Save a copy of this form as a PDF and open it in Adobe. Click on the ‘sign’ icon in the Fill &amp; Sign toolbar and select ‘Add signature’. You can add your signature in two ways:</w:t>
      </w:r>
    </w:p>
    <w:p w14:paraId="4E8B09E6" w14:textId="24E42F4F" w:rsidR="002A1D2B" w:rsidRDefault="002A1D2B" w:rsidP="00B86FCB">
      <w:pPr>
        <w:pStyle w:val="ListParagraph"/>
        <w:numPr>
          <w:ilvl w:val="6"/>
          <w:numId w:val="17"/>
        </w:numPr>
        <w:ind w:left="567" w:hanging="425"/>
        <w:rPr>
          <w:rFonts w:cstheme="minorHAnsi"/>
        </w:rPr>
      </w:pPr>
      <w:r w:rsidRPr="002A1D2B">
        <w:rPr>
          <w:rFonts w:cstheme="minorHAnsi"/>
        </w:rPr>
        <w:t xml:space="preserve">Click on the ‘Draw’ icon and use your mouse to draw your signature </w:t>
      </w:r>
      <w:r w:rsidR="00B333C0">
        <w:rPr>
          <w:rFonts w:cstheme="minorHAnsi"/>
        </w:rPr>
        <w:t>(</w:t>
      </w:r>
      <w:r w:rsidRPr="002A1D2B">
        <w:rPr>
          <w:rFonts w:cstheme="minorHAnsi"/>
        </w:rPr>
        <w:t>as you would when accepting a package delivery)</w:t>
      </w:r>
    </w:p>
    <w:p w14:paraId="1C7C8F0B" w14:textId="5C964D79" w:rsidR="002A1D2B" w:rsidRPr="002A1D2B" w:rsidRDefault="002A1D2B" w:rsidP="00B86FCB">
      <w:pPr>
        <w:pStyle w:val="ListParagraph"/>
        <w:numPr>
          <w:ilvl w:val="6"/>
          <w:numId w:val="17"/>
        </w:numPr>
        <w:spacing w:before="120"/>
        <w:ind w:left="567" w:hanging="425"/>
      </w:pPr>
      <w:r w:rsidRPr="002A1D2B">
        <w:rPr>
          <w:rFonts w:cstheme="minorHAnsi"/>
        </w:rPr>
        <w:t>Click on the ‘Image’ icon (first you will need to take a photograph of your signature and save it to your PC) and then select the image you have saved of your signature.</w:t>
      </w:r>
    </w:p>
    <w:p w14:paraId="165FF8DA" w14:textId="36E03199" w:rsidR="002A1D2B" w:rsidRDefault="002A1D2B" w:rsidP="002A1D2B">
      <w:pPr>
        <w:spacing w:before="120"/>
        <w:ind w:left="142"/>
        <w:rPr>
          <w:rFonts w:cstheme="minorHAnsi"/>
          <w:b/>
          <w:bCs/>
        </w:rPr>
      </w:pPr>
      <w:r w:rsidRPr="002A1D2B">
        <w:rPr>
          <w:rFonts w:cstheme="minorHAnsi"/>
          <w:b/>
          <w:bCs/>
        </w:rPr>
        <w:t>Please note that we will not accept a typed signature.</w:t>
      </w:r>
    </w:p>
    <w:p w14:paraId="4ADBF59F" w14:textId="51DB7CBE" w:rsidR="00BC411E" w:rsidRDefault="00DD0BB9" w:rsidP="002A1D2B">
      <w:pPr>
        <w:spacing w:before="120"/>
        <w:ind w:left="142"/>
        <w:rPr>
          <w:rFonts w:cstheme="minorHAnsi"/>
          <w:b/>
          <w:bCs/>
        </w:rPr>
      </w:pPr>
      <w:r w:rsidRPr="003F5EF1">
        <w:rPr>
          <w:noProof/>
        </w:rPr>
        <mc:AlternateContent>
          <mc:Choice Requires="wps">
            <w:drawing>
              <wp:anchor distT="45720" distB="45720" distL="114300" distR="114300" simplePos="0" relativeHeight="251669504" behindDoc="1" locked="0" layoutInCell="1" allowOverlap="1" wp14:anchorId="1B490E36" wp14:editId="219814BE">
                <wp:simplePos x="0" y="0"/>
                <wp:positionH relativeFrom="margin">
                  <wp:posOffset>-54610</wp:posOffset>
                </wp:positionH>
                <wp:positionV relativeFrom="paragraph">
                  <wp:posOffset>116204</wp:posOffset>
                </wp:positionV>
                <wp:extent cx="6629400" cy="61436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143625"/>
                        </a:xfrm>
                        <a:prstGeom prst="rect">
                          <a:avLst/>
                        </a:prstGeom>
                        <a:solidFill>
                          <a:srgbClr val="59B997">
                            <a:alpha val="20000"/>
                          </a:srgbClr>
                        </a:solidFill>
                        <a:ln w="9525">
                          <a:noFill/>
                          <a:miter lim="800000"/>
                          <a:headEnd/>
                          <a:tailEnd/>
                        </a:ln>
                      </wps:spPr>
                      <wps:txbx>
                        <w:txbxContent>
                          <w:p w14:paraId="1F51F3F2" w14:textId="77777777" w:rsidR="00B34719" w:rsidRDefault="00B34719" w:rsidP="00B347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90E36" id="Text Box 5" o:spid="_x0000_s1030" type="#_x0000_t202" style="position:absolute;left:0;text-align:left;margin-left:-4.3pt;margin-top:9.15pt;width:522pt;height:483.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" fillcolor="#59b997" stroked="f">
                <v:fill opacity="13107f"/>
                <v:textbox>
                  <w:txbxContent>
                    <w:p w14:paraId="1F51F3F2" w14:textId="77777777" w:rsidR="00B34719" w:rsidRDefault="00B34719" w:rsidP="00B34719"/>
                  </w:txbxContent>
                </v:textbox>
                <w10:wrap anchorx="margin"/>
              </v:shape>
            </w:pict>
          </mc:Fallback>
        </mc:AlternateContent>
      </w:r>
    </w:p>
    <w:p w14:paraId="2EC50A0A" w14:textId="686B9EF4" w:rsidR="00BC411E" w:rsidRDefault="00BC411E" w:rsidP="00B86FCB">
      <w:pPr>
        <w:pStyle w:val="Heading2"/>
        <w:numPr>
          <w:ilvl w:val="0"/>
          <w:numId w:val="18"/>
        </w:numPr>
      </w:pPr>
      <w:r>
        <w:t>Qualified professional application declarations</w:t>
      </w:r>
    </w:p>
    <w:p w14:paraId="4C2AE2F7" w14:textId="77777777" w:rsidR="00BC411E" w:rsidRPr="00BC411E" w:rsidRDefault="00BC411E" w:rsidP="00BC411E">
      <w:r w:rsidRPr="00BC411E">
        <w:t>I declare that:</w:t>
      </w:r>
    </w:p>
    <w:p w14:paraId="5350F684" w14:textId="7CDE02B8" w:rsidR="00BC411E" w:rsidRDefault="00BC411E" w:rsidP="00B86FCB">
      <w:pPr>
        <w:pStyle w:val="ListParagraph"/>
        <w:numPr>
          <w:ilvl w:val="1"/>
          <w:numId w:val="19"/>
        </w:numPr>
        <w:ind w:left="567" w:hanging="567"/>
        <w:rPr>
          <w:bCs/>
        </w:rPr>
      </w:pPr>
      <w:r w:rsidRPr="00BC411E">
        <w:rPr>
          <w:bCs/>
        </w:rPr>
        <w:t>I have read the information provided by the applicant in section</w:t>
      </w:r>
      <w:r w:rsidR="00B34719">
        <w:rPr>
          <w:bCs/>
        </w:rPr>
        <w:t xml:space="preserve">s 1 and 4 of this form and </w:t>
      </w:r>
      <w:r w:rsidR="00180B84">
        <w:rPr>
          <w:bCs/>
        </w:rPr>
        <w:t xml:space="preserve">I </w:t>
      </w:r>
      <w:r w:rsidR="00B34719">
        <w:rPr>
          <w:bCs/>
        </w:rPr>
        <w:t>have completed section</w:t>
      </w:r>
      <w:r w:rsidR="00180B84">
        <w:rPr>
          <w:bCs/>
        </w:rPr>
        <w:t>s 2,</w:t>
      </w:r>
      <w:r w:rsidR="00B34719">
        <w:rPr>
          <w:bCs/>
        </w:rPr>
        <w:t xml:space="preserve"> 3 </w:t>
      </w:r>
      <w:r w:rsidR="00180B84">
        <w:rPr>
          <w:bCs/>
        </w:rPr>
        <w:t xml:space="preserve">and 6 </w:t>
      </w:r>
      <w:r w:rsidR="00B34719">
        <w:rPr>
          <w:bCs/>
        </w:rPr>
        <w:t>with reference to the candidate’s information</w:t>
      </w:r>
      <w:r w:rsidRPr="00BC411E">
        <w:rPr>
          <w:bCs/>
        </w:rPr>
        <w:t>.</w:t>
      </w:r>
    </w:p>
    <w:p w14:paraId="45D93AD7" w14:textId="77777777" w:rsidR="00BC411E" w:rsidRPr="00AE4C69" w:rsidRDefault="00BC411E" w:rsidP="00BC411E">
      <w:pPr>
        <w:spacing w:after="160"/>
        <w:ind w:left="567" w:right="-28"/>
        <w:rPr>
          <w:b/>
          <w:bCs/>
          <w:color w:val="000000" w:themeColor="text1"/>
        </w:rPr>
      </w:pPr>
      <w:r w:rsidRPr="00AE4C69">
        <w:rPr>
          <w:b/>
          <w:bCs/>
          <w:color w:val="000000" w:themeColor="text1"/>
        </w:rPr>
        <w:t xml:space="preserve">Yes  </w:t>
      </w:r>
      <w:r w:rsidRPr="00AE4C69">
        <w:rPr>
          <w:b/>
          <w:bCs/>
          <w:color w:val="00759B" w:themeColor="accent1"/>
        </w:rPr>
        <w:fldChar w:fldCharType="begin">
          <w:ffData>
            <w:name w:val="Check9"/>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r w:rsidRPr="00AE4C69">
        <w:rPr>
          <w:b/>
          <w:bCs/>
          <w:color w:val="00759B" w:themeColor="accent1"/>
        </w:rPr>
        <w:tab/>
      </w:r>
      <w:r w:rsidRPr="00AE4C69">
        <w:rPr>
          <w:b/>
          <w:bCs/>
          <w:color w:val="000000" w:themeColor="text1"/>
        </w:rPr>
        <w:tab/>
        <w:t xml:space="preserve">No </w:t>
      </w:r>
      <w:r w:rsidRPr="00AE4C69">
        <w:rPr>
          <w:b/>
          <w:bCs/>
          <w:color w:val="00759B" w:themeColor="accent1"/>
        </w:rPr>
        <w:fldChar w:fldCharType="begin">
          <w:ffData>
            <w:name w:val=""/>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p>
    <w:p w14:paraId="60748EE2" w14:textId="14869342" w:rsidR="00BC411E" w:rsidRDefault="00BC411E" w:rsidP="00B86FCB">
      <w:pPr>
        <w:pStyle w:val="ListParagraph"/>
        <w:numPr>
          <w:ilvl w:val="1"/>
          <w:numId w:val="19"/>
        </w:numPr>
        <w:ind w:left="567" w:hanging="567"/>
        <w:rPr>
          <w:bCs/>
        </w:rPr>
      </w:pPr>
      <w:r w:rsidRPr="00BC411E">
        <w:rPr>
          <w:bCs/>
        </w:rPr>
        <w:t xml:space="preserve">I have provided the information in this statement in my capacity as an appropriately qualified professional involved in this individual’s care, in relation to the specific condition </w:t>
      </w:r>
      <w:r w:rsidR="003159ED" w:rsidRPr="00BC411E">
        <w:rPr>
          <w:bCs/>
        </w:rPr>
        <w:t>described.</w:t>
      </w:r>
    </w:p>
    <w:p w14:paraId="045EE8FE" w14:textId="77777777" w:rsidR="00BC411E" w:rsidRPr="00AE4C69" w:rsidRDefault="00BC411E" w:rsidP="00BC411E">
      <w:pPr>
        <w:spacing w:after="160"/>
        <w:ind w:left="567" w:right="-28"/>
        <w:rPr>
          <w:b/>
          <w:bCs/>
          <w:color w:val="000000" w:themeColor="text1"/>
        </w:rPr>
      </w:pPr>
      <w:r w:rsidRPr="00AE4C69">
        <w:rPr>
          <w:b/>
          <w:bCs/>
          <w:color w:val="000000" w:themeColor="text1"/>
        </w:rPr>
        <w:t xml:space="preserve">Yes  </w:t>
      </w:r>
      <w:r w:rsidRPr="00AE4C69">
        <w:rPr>
          <w:b/>
          <w:bCs/>
          <w:color w:val="00759B" w:themeColor="accent1"/>
        </w:rPr>
        <w:fldChar w:fldCharType="begin">
          <w:ffData>
            <w:name w:val="Check9"/>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r w:rsidRPr="00AE4C69">
        <w:rPr>
          <w:b/>
          <w:bCs/>
          <w:color w:val="00759B" w:themeColor="accent1"/>
        </w:rPr>
        <w:tab/>
      </w:r>
      <w:r w:rsidRPr="00AE4C69">
        <w:rPr>
          <w:b/>
          <w:bCs/>
          <w:color w:val="000000" w:themeColor="text1"/>
        </w:rPr>
        <w:tab/>
        <w:t xml:space="preserve">No </w:t>
      </w:r>
      <w:r w:rsidRPr="00AE4C69">
        <w:rPr>
          <w:b/>
          <w:bCs/>
          <w:color w:val="00759B" w:themeColor="accent1"/>
        </w:rPr>
        <w:fldChar w:fldCharType="begin">
          <w:ffData>
            <w:name w:val=""/>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p>
    <w:p w14:paraId="42464BC7" w14:textId="1B3207F3" w:rsidR="00BC411E" w:rsidRDefault="00BC411E" w:rsidP="00B86FCB">
      <w:pPr>
        <w:pStyle w:val="ListParagraph"/>
        <w:numPr>
          <w:ilvl w:val="1"/>
          <w:numId w:val="19"/>
        </w:numPr>
        <w:ind w:left="567" w:hanging="567"/>
        <w:rPr>
          <w:bCs/>
        </w:rPr>
      </w:pPr>
      <w:r w:rsidRPr="00BC411E">
        <w:rPr>
          <w:bCs/>
        </w:rPr>
        <w:t xml:space="preserve">The information I have provided above is true and accurate to the best of my </w:t>
      </w:r>
      <w:r w:rsidR="003159ED" w:rsidRPr="00BC411E">
        <w:rPr>
          <w:bCs/>
        </w:rPr>
        <w:t>knowledge.</w:t>
      </w:r>
    </w:p>
    <w:p w14:paraId="73622A20" w14:textId="77777777" w:rsidR="00BC411E" w:rsidRPr="00AE4C69" w:rsidRDefault="00BC411E" w:rsidP="00BC411E">
      <w:pPr>
        <w:spacing w:after="160"/>
        <w:ind w:left="567" w:right="-28"/>
        <w:rPr>
          <w:b/>
          <w:bCs/>
          <w:color w:val="000000" w:themeColor="text1"/>
        </w:rPr>
      </w:pPr>
      <w:r w:rsidRPr="00AE4C69">
        <w:rPr>
          <w:b/>
          <w:bCs/>
          <w:color w:val="000000" w:themeColor="text1"/>
        </w:rPr>
        <w:t xml:space="preserve">Yes  </w:t>
      </w:r>
      <w:r w:rsidRPr="00AE4C69">
        <w:rPr>
          <w:b/>
          <w:bCs/>
          <w:color w:val="00759B" w:themeColor="accent1"/>
        </w:rPr>
        <w:fldChar w:fldCharType="begin">
          <w:ffData>
            <w:name w:val="Check9"/>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r w:rsidRPr="00AE4C69">
        <w:rPr>
          <w:b/>
          <w:bCs/>
          <w:color w:val="00759B" w:themeColor="accent1"/>
        </w:rPr>
        <w:tab/>
      </w:r>
      <w:r w:rsidRPr="00AE4C69">
        <w:rPr>
          <w:b/>
          <w:bCs/>
          <w:color w:val="000000" w:themeColor="text1"/>
        </w:rPr>
        <w:tab/>
        <w:t xml:space="preserve">No </w:t>
      </w:r>
      <w:r w:rsidRPr="00AE4C69">
        <w:rPr>
          <w:b/>
          <w:bCs/>
          <w:color w:val="00759B" w:themeColor="accent1"/>
        </w:rPr>
        <w:fldChar w:fldCharType="begin">
          <w:ffData>
            <w:name w:val=""/>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p>
    <w:p w14:paraId="3B095F1C" w14:textId="6010AC43" w:rsidR="00BC411E" w:rsidRDefault="00BC411E" w:rsidP="00B86FCB">
      <w:pPr>
        <w:pStyle w:val="ListParagraph"/>
        <w:numPr>
          <w:ilvl w:val="1"/>
          <w:numId w:val="19"/>
        </w:numPr>
        <w:ind w:left="567" w:hanging="567"/>
        <w:rPr>
          <w:bCs/>
        </w:rPr>
      </w:pPr>
      <w:r w:rsidRPr="00BC411E">
        <w:rPr>
          <w:bCs/>
        </w:rPr>
        <w:t xml:space="preserve">I have read, and understand, the registration assessment specification and can confirm that I support the individual’s specific adjustment(s) requested in section 2 of their application in relation to this condition in the context of sitting the registration </w:t>
      </w:r>
      <w:r w:rsidR="003159ED" w:rsidRPr="00BC411E">
        <w:rPr>
          <w:bCs/>
        </w:rPr>
        <w:t>assessment.</w:t>
      </w:r>
    </w:p>
    <w:p w14:paraId="17A819ED" w14:textId="33A1CEA5" w:rsidR="00BC411E" w:rsidRPr="00AE4C69" w:rsidRDefault="00BC411E" w:rsidP="00BC411E">
      <w:pPr>
        <w:spacing w:after="160"/>
        <w:ind w:left="567" w:right="-28"/>
        <w:rPr>
          <w:b/>
          <w:bCs/>
          <w:color w:val="000000" w:themeColor="text1"/>
        </w:rPr>
      </w:pPr>
      <w:r w:rsidRPr="00AE4C69">
        <w:rPr>
          <w:b/>
          <w:bCs/>
          <w:color w:val="000000" w:themeColor="text1"/>
        </w:rPr>
        <w:t xml:space="preserve">Yes  </w:t>
      </w:r>
      <w:r w:rsidRPr="00AE4C69">
        <w:rPr>
          <w:b/>
          <w:bCs/>
          <w:color w:val="00759B" w:themeColor="accent1"/>
        </w:rPr>
        <w:fldChar w:fldCharType="begin">
          <w:ffData>
            <w:name w:val="Check9"/>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r w:rsidRPr="00AE4C69">
        <w:rPr>
          <w:b/>
          <w:bCs/>
          <w:color w:val="00759B" w:themeColor="accent1"/>
        </w:rPr>
        <w:tab/>
      </w:r>
      <w:r w:rsidRPr="00AE4C69">
        <w:rPr>
          <w:b/>
          <w:bCs/>
          <w:color w:val="000000" w:themeColor="text1"/>
        </w:rPr>
        <w:tab/>
        <w:t xml:space="preserve">No </w:t>
      </w:r>
      <w:r w:rsidRPr="00AE4C69">
        <w:rPr>
          <w:b/>
          <w:bCs/>
          <w:color w:val="00759B" w:themeColor="accent1"/>
        </w:rPr>
        <w:fldChar w:fldCharType="begin">
          <w:ffData>
            <w:name w:val=""/>
            <w:enabled/>
            <w:calcOnExit w:val="0"/>
            <w:checkBox>
              <w:sizeAuto/>
              <w:default w:val="0"/>
              <w:checked w:val="0"/>
            </w:checkBox>
          </w:ffData>
        </w:fldChar>
      </w:r>
      <w:r w:rsidRPr="00AE4C69">
        <w:rPr>
          <w:b/>
          <w:bCs/>
          <w:color w:val="00759B" w:themeColor="accent1"/>
        </w:rPr>
        <w:instrText xml:space="preserve"> FORMCHECKBOX </w:instrText>
      </w:r>
      <w:r w:rsidR="00D310DE">
        <w:rPr>
          <w:b/>
          <w:bCs/>
          <w:color w:val="00759B" w:themeColor="accent1"/>
        </w:rPr>
      </w:r>
      <w:r w:rsidR="00D310DE">
        <w:rPr>
          <w:b/>
          <w:bCs/>
          <w:color w:val="00759B" w:themeColor="accent1"/>
        </w:rPr>
        <w:fldChar w:fldCharType="separate"/>
      </w:r>
      <w:r w:rsidRPr="00AE4C69">
        <w:rPr>
          <w:b/>
          <w:bCs/>
          <w:color w:val="00759B" w:themeColor="accent1"/>
        </w:rPr>
        <w:fldChar w:fldCharType="end"/>
      </w:r>
    </w:p>
    <w:tbl>
      <w:tblPr>
        <w:tblStyle w:val="TableGrid"/>
        <w:tblpPr w:leftFromText="181" w:rightFromText="181" w:vertAnchor="text" w:horzAnchor="page" w:tblpX="6961" w:tblpY="315"/>
        <w:tblW w:w="3618" w:type="dxa"/>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CellMar>
          <w:top w:w="57" w:type="dxa"/>
          <w:left w:w="113" w:type="dxa"/>
          <w:bottom w:w="57" w:type="dxa"/>
        </w:tblCellMar>
        <w:tblLook w:val="04A0" w:firstRow="1" w:lastRow="0" w:firstColumn="1" w:lastColumn="0" w:noHBand="0" w:noVBand="1"/>
      </w:tblPr>
      <w:tblGrid>
        <w:gridCol w:w="603"/>
        <w:gridCol w:w="603"/>
        <w:gridCol w:w="603"/>
        <w:gridCol w:w="603"/>
        <w:gridCol w:w="603"/>
        <w:gridCol w:w="603"/>
      </w:tblGrid>
      <w:tr w:rsidR="00B34719" w:rsidRPr="00AE4C69" w14:paraId="24728EF4" w14:textId="77777777" w:rsidTr="00B34719">
        <w:tc>
          <w:tcPr>
            <w:tcW w:w="603" w:type="dxa"/>
            <w:vAlign w:val="center"/>
          </w:tcPr>
          <w:p w14:paraId="119D01A3" w14:textId="77777777" w:rsidR="00B34719" w:rsidRPr="00B333C0" w:rsidRDefault="00B34719" w:rsidP="00B34719">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4F547FF0" w14:textId="77777777" w:rsidR="00B34719" w:rsidRPr="00B333C0" w:rsidRDefault="00B34719" w:rsidP="00B34719">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77BCFD17" w14:textId="77777777" w:rsidR="00B34719" w:rsidRPr="00B333C0" w:rsidRDefault="00B34719" w:rsidP="00B34719">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28465291" w14:textId="77777777" w:rsidR="00B34719" w:rsidRPr="00B333C0" w:rsidRDefault="00B34719" w:rsidP="00B34719">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2CDA5E37" w14:textId="77777777" w:rsidR="00B34719" w:rsidRPr="00B333C0" w:rsidRDefault="00B34719" w:rsidP="00B34719">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c>
          <w:tcPr>
            <w:tcW w:w="603" w:type="dxa"/>
            <w:vAlign w:val="center"/>
          </w:tcPr>
          <w:p w14:paraId="505D4024" w14:textId="77777777" w:rsidR="00B34719" w:rsidRPr="00B333C0" w:rsidRDefault="00B34719" w:rsidP="00B34719">
            <w:pPr>
              <w:spacing w:after="120"/>
              <w:jc w:val="center"/>
            </w:pPr>
            <w:r w:rsidRPr="00C206FC">
              <w:fldChar w:fldCharType="begin">
                <w:ffData>
                  <w:name w:val="Text8"/>
                  <w:enabled/>
                  <w:calcOnExit w:val="0"/>
                  <w:textInput/>
                </w:ffData>
              </w:fldChar>
            </w:r>
            <w:r w:rsidRPr="00C206FC">
              <w:instrText xml:space="preserve"> FORMTEXT </w:instrText>
            </w:r>
            <w:r w:rsidRPr="00C206FC">
              <w:fldChar w:fldCharType="separate"/>
            </w:r>
            <w:r w:rsidRPr="00C206FC">
              <w:t> </w:t>
            </w:r>
            <w:r w:rsidRPr="00C206FC">
              <w:t> </w:t>
            </w:r>
            <w:r w:rsidRPr="00C206FC">
              <w:fldChar w:fldCharType="end"/>
            </w:r>
          </w:p>
        </w:tc>
      </w:tr>
    </w:tbl>
    <w:p w14:paraId="7192978D" w14:textId="2CFFC1D5" w:rsidR="00BC411E" w:rsidRPr="00BC411E" w:rsidRDefault="00B34719" w:rsidP="00BC411E">
      <w:pPr>
        <w:rPr>
          <w:b/>
        </w:rPr>
      </w:pPr>
      <w:r w:rsidRPr="00BC411E">
        <w:rPr>
          <w:noProof/>
        </w:rPr>
        <mc:AlternateContent>
          <mc:Choice Requires="wps">
            <w:drawing>
              <wp:anchor distT="0" distB="0" distL="114300" distR="114300" simplePos="0" relativeHeight="251667456" behindDoc="0" locked="0" layoutInCell="1" allowOverlap="1" wp14:anchorId="43F3C7A7" wp14:editId="1B9A647A">
                <wp:simplePos x="0" y="0"/>
                <wp:positionH relativeFrom="column">
                  <wp:posOffset>564515</wp:posOffset>
                </wp:positionH>
                <wp:positionV relativeFrom="paragraph">
                  <wp:posOffset>41910</wp:posOffset>
                </wp:positionV>
                <wp:extent cx="2344420" cy="755650"/>
                <wp:effectExtent l="0" t="0" r="1778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755650"/>
                        </a:xfrm>
                        <a:prstGeom prst="rect">
                          <a:avLst/>
                        </a:prstGeom>
                        <a:noFill/>
                        <a:ln w="12700" cap="flat" cmpd="sng" algn="ctr">
                          <a:solidFill>
                            <a:srgbClr val="0075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485E" id="Rectangle 9" o:spid="_x0000_s1026" style="position:absolute;margin-left:44.45pt;margin-top:3.3pt;width:184.6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" filled="f" strokecolor="#00759b" strokeweight="1pt">
                <v:path arrowok="t"/>
              </v:rect>
            </w:pict>
          </mc:Fallback>
        </mc:AlternateContent>
      </w:r>
    </w:p>
    <w:p w14:paraId="724A9243" w14:textId="528F6050" w:rsidR="00BC411E" w:rsidRPr="00BC411E" w:rsidRDefault="00BC411E" w:rsidP="00BC411E">
      <w:r w:rsidRPr="00BC411E">
        <w:t xml:space="preserve">Signed </w:t>
      </w:r>
      <w:r w:rsidRPr="00BC411E">
        <w:tab/>
      </w:r>
      <w:r w:rsidRPr="00BC411E">
        <w:tab/>
      </w:r>
      <w:r w:rsidRPr="00BC411E">
        <w:tab/>
      </w:r>
      <w:r w:rsidRPr="00BC411E">
        <w:tab/>
      </w:r>
      <w:r w:rsidRPr="00BC411E">
        <w:tab/>
      </w:r>
      <w:r w:rsidRPr="00BC411E">
        <w:tab/>
      </w:r>
      <w:r w:rsidRPr="00BC411E">
        <w:tab/>
        <w:t xml:space="preserve">Date </w:t>
      </w:r>
    </w:p>
    <w:p w14:paraId="31D9FF57" w14:textId="703E94E3" w:rsidR="00BC411E" w:rsidRPr="00BC411E" w:rsidRDefault="00BC411E" w:rsidP="00BC411E">
      <w:pPr>
        <w:rPr>
          <w:b/>
        </w:rPr>
      </w:pPr>
    </w:p>
    <w:p w14:paraId="13256EC5" w14:textId="35E6C972" w:rsidR="00BC411E" w:rsidRDefault="00BC411E" w:rsidP="00BC411E">
      <w:pPr>
        <w:rPr>
          <w:b/>
        </w:rPr>
      </w:pPr>
    </w:p>
    <w:p w14:paraId="4F4C8F10" w14:textId="0FE53283" w:rsidR="00BC411E" w:rsidRPr="00BC411E" w:rsidRDefault="00BC411E" w:rsidP="00BC411E">
      <w:pPr>
        <w:rPr>
          <w:b/>
        </w:rPr>
      </w:pPr>
    </w:p>
    <w:tbl>
      <w:tblPr>
        <w:tblW w:w="9780" w:type="dxa"/>
        <w:shd w:val="clear" w:color="auto" w:fill="FFFFFF"/>
        <w:tblLook w:val="01E0" w:firstRow="1" w:lastRow="1" w:firstColumn="1" w:lastColumn="1" w:noHBand="0" w:noVBand="0"/>
      </w:tblPr>
      <w:tblGrid>
        <w:gridCol w:w="2551"/>
        <w:gridCol w:w="7229"/>
      </w:tblGrid>
      <w:tr w:rsidR="00BC411E" w:rsidRPr="00BC411E" w14:paraId="1CB4EBC1" w14:textId="77777777" w:rsidTr="00B34719">
        <w:trPr>
          <w:trHeight w:val="397"/>
        </w:trPr>
        <w:tc>
          <w:tcPr>
            <w:tcW w:w="2551" w:type="dxa"/>
            <w:tcBorders>
              <w:right w:val="single" w:sz="8" w:space="0" w:color="00759B"/>
            </w:tcBorders>
            <w:shd w:val="clear" w:color="auto" w:fill="auto"/>
          </w:tcPr>
          <w:p w14:paraId="1E173DF5" w14:textId="560C448B" w:rsidR="00BC411E" w:rsidRPr="00BC411E" w:rsidRDefault="00BC411E" w:rsidP="00BC411E">
            <w:r w:rsidRPr="00BC411E">
              <w:t>Print</w:t>
            </w:r>
            <w:r w:rsidR="00B34719">
              <w:t xml:space="preserve"> or type</w:t>
            </w:r>
            <w:r w:rsidRPr="00BC411E">
              <w:t xml:space="preserve"> your name </w:t>
            </w:r>
          </w:p>
        </w:tc>
        <w:tc>
          <w:tcPr>
            <w:tcW w:w="7229" w:type="dxa"/>
            <w:tcBorders>
              <w:top w:val="single" w:sz="8" w:space="0" w:color="00759B"/>
              <w:left w:val="single" w:sz="8" w:space="0" w:color="00759B"/>
              <w:bottom w:val="single" w:sz="8" w:space="0" w:color="00759B"/>
              <w:right w:val="single" w:sz="8" w:space="0" w:color="00759B"/>
            </w:tcBorders>
            <w:shd w:val="clear" w:color="auto" w:fill="FFFFFF"/>
          </w:tcPr>
          <w:p w14:paraId="7CB090EE" w14:textId="245F0A45" w:rsidR="00BC411E" w:rsidRPr="00BC411E" w:rsidRDefault="00BC411E" w:rsidP="00BC411E">
            <w:r w:rsidRPr="00BC411E">
              <w:fldChar w:fldCharType="begin">
                <w:ffData>
                  <w:name w:val="Text8"/>
                  <w:enabled/>
                  <w:calcOnExit w:val="0"/>
                  <w:textInput/>
                </w:ffData>
              </w:fldChar>
            </w:r>
            <w:r w:rsidRPr="00BC411E">
              <w:instrText xml:space="preserve"> FORMTEXT </w:instrText>
            </w:r>
            <w:r w:rsidRPr="00BC411E">
              <w:fldChar w:fldCharType="separate"/>
            </w:r>
            <w:r w:rsidRPr="00BC411E">
              <w:t> </w:t>
            </w:r>
            <w:r w:rsidRPr="00BC411E">
              <w:t> </w:t>
            </w:r>
            <w:r w:rsidRPr="00BC411E">
              <w:t> </w:t>
            </w:r>
            <w:r w:rsidRPr="00BC411E">
              <w:t> </w:t>
            </w:r>
            <w:r w:rsidRPr="00BC411E">
              <w:t> </w:t>
            </w:r>
            <w:r w:rsidRPr="00BC411E">
              <w:fldChar w:fldCharType="end"/>
            </w:r>
          </w:p>
        </w:tc>
      </w:tr>
    </w:tbl>
    <w:p w14:paraId="63C5172A" w14:textId="1921AE67" w:rsidR="00BC411E" w:rsidRPr="00BC411E" w:rsidRDefault="00BC411E" w:rsidP="00BC411E">
      <w:pPr>
        <w:rPr>
          <w:b/>
        </w:rPr>
      </w:pPr>
    </w:p>
    <w:p w14:paraId="1B168E1C" w14:textId="106E8BEC" w:rsidR="00BC411E" w:rsidRPr="00BC411E" w:rsidRDefault="00B34719" w:rsidP="00BC411E">
      <w:pPr>
        <w:rPr>
          <w:b/>
          <w:bCs/>
        </w:rPr>
      </w:pPr>
      <w:r>
        <w:rPr>
          <w:b/>
          <w:bCs/>
        </w:rPr>
        <w:t>See above to find out how to add</w:t>
      </w:r>
      <w:r w:rsidR="00BC411E" w:rsidRPr="00BC411E">
        <w:rPr>
          <w:b/>
          <w:bCs/>
        </w:rPr>
        <w:t xml:space="preserve"> your signature using Adobe Fill &amp; Sign</w:t>
      </w:r>
      <w:r w:rsidR="00706179">
        <w:rPr>
          <w:b/>
          <w:bCs/>
        </w:rPr>
        <w:t>.</w:t>
      </w:r>
    </w:p>
    <w:p w14:paraId="03BDF2E0" w14:textId="0D23AECB" w:rsidR="00BC411E" w:rsidRPr="00BC411E" w:rsidRDefault="00BC411E" w:rsidP="00BC411E">
      <w:r w:rsidRPr="00BC411E">
        <w:rPr>
          <w:b/>
          <w:bCs/>
        </w:rPr>
        <w:t>Please note that we will not accept a typed signature.</w:t>
      </w:r>
    </w:p>
    <w:sectPr w:rsidR="00BC411E" w:rsidRPr="00BC411E" w:rsidSect="00523C5B">
      <w:type w:val="oddPage"/>
      <w:pgSz w:w="11906" w:h="16838" w:code="9"/>
      <w:pgMar w:top="1598"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EE52" w14:textId="77777777" w:rsidR="00183BF5" w:rsidRDefault="00183BF5" w:rsidP="00FE3018">
      <w:pPr>
        <w:spacing w:after="0"/>
      </w:pPr>
      <w:r>
        <w:separator/>
      </w:r>
    </w:p>
    <w:p w14:paraId="2F1CB14F" w14:textId="77777777" w:rsidR="00183BF5" w:rsidRDefault="00183BF5"/>
  </w:endnote>
  <w:endnote w:type="continuationSeparator" w:id="0">
    <w:p w14:paraId="53BEBEBC" w14:textId="77777777" w:rsidR="00183BF5" w:rsidRDefault="00183BF5" w:rsidP="00FE3018">
      <w:pPr>
        <w:spacing w:after="0"/>
      </w:pPr>
      <w:r>
        <w:continuationSeparator/>
      </w:r>
    </w:p>
    <w:p w14:paraId="57A803E5" w14:textId="77777777" w:rsidR="00183BF5" w:rsidRDefault="00183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975D" w14:textId="481BE8AA" w:rsidR="003B04F8" w:rsidRDefault="00D310DE">
    <w:pPr>
      <w:pStyle w:val="Footer"/>
    </w:pPr>
    <w:sdt>
      <w:sdtPr>
        <w:alias w:val="Title"/>
        <w:tag w:val=""/>
        <w:id w:val="-2051444519"/>
        <w:placeholder>
          <w:docPart w:val="C18364B19B6947BC98A5B58B2333C382"/>
        </w:placeholder>
        <w:dataBinding w:prefixMappings="xmlns:ns0='http://purl.org/dc/elements/1.1/' xmlns:ns1='http://schemas.openxmlformats.org/package/2006/metadata/core-properties' " w:xpath="/ns1:coreProperties[1]/ns0:title[1]" w:storeItemID="{6C3C8BC8-F283-45AE-878A-BAB7291924A1}"/>
        <w:text/>
      </w:sdtPr>
      <w:sdtEndPr/>
      <w:sdtContent>
        <w:r w:rsidR="00F96E4F">
          <w:t>Requesting a reasonable adjustment in the registration assessment: application B</w:t>
        </w:r>
      </w:sdtContent>
    </w:sdt>
    <w:r w:rsidR="003B04F8">
      <w:ptab w:relativeTo="margin" w:alignment="right" w:leader="none"/>
    </w:r>
    <w:r w:rsidR="003B04F8">
      <w:t xml:space="preserve">Page </w:t>
    </w:r>
    <w:r w:rsidR="003B04F8">
      <w:fldChar w:fldCharType="begin"/>
    </w:r>
    <w:r w:rsidR="003B04F8">
      <w:instrText xml:space="preserve"> page </w:instrText>
    </w:r>
    <w:r w:rsidR="003B04F8">
      <w:fldChar w:fldCharType="separate"/>
    </w:r>
    <w:r w:rsidR="003B04F8">
      <w:rPr>
        <w:noProof/>
      </w:rPr>
      <w:t>1</w:t>
    </w:r>
    <w:r w:rsidR="003B04F8">
      <w:fldChar w:fldCharType="end"/>
    </w:r>
    <w:r w:rsidR="003B04F8">
      <w:t xml:space="preserve"> of </w:t>
    </w:r>
    <w:r w:rsidR="00500E07">
      <w:rPr>
        <w:noProof/>
      </w:rPr>
      <w:fldChar w:fldCharType="begin"/>
    </w:r>
    <w:r w:rsidR="00500E07">
      <w:rPr>
        <w:noProof/>
      </w:rPr>
      <w:instrText xml:space="preserve"> numpages </w:instrText>
    </w:r>
    <w:r w:rsidR="00500E07">
      <w:rPr>
        <w:noProof/>
      </w:rPr>
      <w:fldChar w:fldCharType="separate"/>
    </w:r>
    <w:r w:rsidR="003B04F8">
      <w:rPr>
        <w:noProof/>
      </w:rPr>
      <w:t>2</w:t>
    </w:r>
    <w:r w:rsidR="00500E07">
      <w:rPr>
        <w:noProof/>
      </w:rPr>
      <w:fldChar w:fldCharType="end"/>
    </w:r>
  </w:p>
  <w:p w14:paraId="39198FB8" w14:textId="77777777" w:rsidR="005B6712" w:rsidRDefault="005B67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5D60" w14:textId="768DA588" w:rsidR="00183BF5" w:rsidRDefault="00D310DE">
    <w:pPr>
      <w:pStyle w:val="Footer"/>
    </w:pPr>
    <w:sdt>
      <w:sdtPr>
        <w:alias w:val="Title"/>
        <w:tag w:val=""/>
        <w:id w:val="-1909833769"/>
        <w:placeholder>
          <w:docPart w:val="E6929728293944A9974419C7A387D576"/>
        </w:placeholder>
        <w:dataBinding w:prefixMappings="xmlns:ns0='http://purl.org/dc/elements/1.1/' xmlns:ns1='http://schemas.openxmlformats.org/package/2006/metadata/core-properties' " w:xpath="/ns1:coreProperties[1]/ns0:title[1]" w:storeItemID="{6C3C8BC8-F283-45AE-878A-BAB7291924A1}"/>
        <w:text/>
      </w:sdtPr>
      <w:sdtEndPr/>
      <w:sdtContent>
        <w:r w:rsidR="00F96E4F">
          <w:t>Requesting a reasonable adjustment in the registration assessment: application B</w:t>
        </w:r>
      </w:sdtContent>
    </w:sdt>
    <w:r w:rsidR="00183BF5">
      <w:ptab w:relativeTo="margin" w:alignment="right" w:leader="none"/>
    </w:r>
    <w:r w:rsidR="00183BF5">
      <w:t xml:space="preserve">Page </w:t>
    </w:r>
    <w:r w:rsidR="00183BF5">
      <w:fldChar w:fldCharType="begin"/>
    </w:r>
    <w:r w:rsidR="00183BF5">
      <w:instrText xml:space="preserve"> page </w:instrText>
    </w:r>
    <w:r w:rsidR="00183BF5">
      <w:fldChar w:fldCharType="separate"/>
    </w:r>
    <w:r w:rsidR="00183BF5">
      <w:rPr>
        <w:noProof/>
      </w:rPr>
      <w:t>1</w:t>
    </w:r>
    <w:r w:rsidR="00183BF5">
      <w:fldChar w:fldCharType="end"/>
    </w:r>
    <w:r w:rsidR="00183BF5">
      <w:t xml:space="preserve"> of </w:t>
    </w:r>
    <w:r w:rsidR="00183BF5">
      <w:rPr>
        <w:noProof/>
      </w:rPr>
      <w:fldChar w:fldCharType="begin"/>
    </w:r>
    <w:r w:rsidR="00183BF5">
      <w:rPr>
        <w:noProof/>
      </w:rPr>
      <w:instrText xml:space="preserve"> numpages </w:instrText>
    </w:r>
    <w:r w:rsidR="00183BF5">
      <w:rPr>
        <w:noProof/>
      </w:rPr>
      <w:fldChar w:fldCharType="separate"/>
    </w:r>
    <w:r w:rsidR="00183BF5">
      <w:rPr>
        <w:noProof/>
      </w:rPr>
      <w:t>2</w:t>
    </w:r>
    <w:r w:rsidR="00183B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BCFC" w14:textId="77777777" w:rsidR="00183BF5" w:rsidRDefault="00183BF5" w:rsidP="00FE3018">
      <w:pPr>
        <w:spacing w:after="0"/>
      </w:pPr>
      <w:r>
        <w:separator/>
      </w:r>
    </w:p>
    <w:p w14:paraId="0B89E0D9" w14:textId="77777777" w:rsidR="00183BF5" w:rsidRDefault="00183BF5"/>
  </w:footnote>
  <w:footnote w:type="continuationSeparator" w:id="0">
    <w:p w14:paraId="2AECBB12" w14:textId="77777777" w:rsidR="00183BF5" w:rsidRDefault="00183BF5" w:rsidP="00FE3018">
      <w:pPr>
        <w:spacing w:after="0"/>
      </w:pPr>
      <w:r>
        <w:continuationSeparator/>
      </w:r>
    </w:p>
    <w:p w14:paraId="56D16B6B" w14:textId="77777777" w:rsidR="00183BF5" w:rsidRDefault="00183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C1AF" w14:textId="77777777" w:rsidR="003B04F8" w:rsidRDefault="003B04F8">
    <w:pPr>
      <w:pStyle w:val="Header"/>
    </w:pPr>
  </w:p>
  <w:p w14:paraId="73B225B2" w14:textId="77777777" w:rsidR="005B6712" w:rsidRDefault="005B67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8701" w14:textId="21B141E5" w:rsidR="00183BF5" w:rsidRDefault="00183BF5">
    <w:pPr>
      <w:pStyle w:val="Header"/>
    </w:pPr>
    <w:r w:rsidRPr="00B102B4">
      <w:rPr>
        <w:rFonts w:ascii="Calibri" w:eastAsia="MS PGothic" w:hAnsi="Calibri" w:cs="Times New Roman"/>
        <w:noProof/>
        <w:lang w:eastAsia="en-GB"/>
      </w:rPr>
      <w:drawing>
        <wp:anchor distT="0" distB="0" distL="114300" distR="114300" simplePos="0" relativeHeight="251659264" behindDoc="1" locked="0" layoutInCell="1" allowOverlap="1" wp14:anchorId="2839C4F6" wp14:editId="111AEF05">
          <wp:simplePos x="0" y="0"/>
          <wp:positionH relativeFrom="page">
            <wp:posOffset>12700</wp:posOffset>
          </wp:positionH>
          <wp:positionV relativeFrom="page">
            <wp:posOffset>-50800</wp:posOffset>
          </wp:positionV>
          <wp:extent cx="7558405" cy="2339340"/>
          <wp:effectExtent l="0" t="0" r="4445"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v33.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8405" cy="233934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015FF1"/>
    <w:multiLevelType w:val="multilevel"/>
    <w:tmpl w:val="DFDED352"/>
    <w:numStyleLink w:val="GPhCBullets"/>
  </w:abstractNum>
  <w:abstractNum w:abstractNumId="6"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7"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9B2D33"/>
    <w:multiLevelType w:val="hybridMultilevel"/>
    <w:tmpl w:val="6298CD46"/>
    <w:lvl w:ilvl="0" w:tplc="08090019">
      <w:start w:val="1"/>
      <w:numFmt w:val="lowerLetter"/>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26540BD"/>
    <w:multiLevelType w:val="hybridMultilevel"/>
    <w:tmpl w:val="10169208"/>
    <w:lvl w:ilvl="0" w:tplc="8632962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2E56D66"/>
    <w:multiLevelType w:val="hybridMultilevel"/>
    <w:tmpl w:val="26A29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87CA5"/>
    <w:multiLevelType w:val="multilevel"/>
    <w:tmpl w:val="1EDAE7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3" w15:restartNumberingAfterBreak="0">
    <w:nsid w:val="2DB10A91"/>
    <w:multiLevelType w:val="multilevel"/>
    <w:tmpl w:val="C4C69D06"/>
    <w:numStyleLink w:val="GPhCListNumbers"/>
  </w:abstractNum>
  <w:abstractNum w:abstractNumId="14" w15:restartNumberingAfterBreak="0">
    <w:nsid w:val="366A40C3"/>
    <w:multiLevelType w:val="hybridMultilevel"/>
    <w:tmpl w:val="6FE2A9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2B482D"/>
    <w:multiLevelType w:val="multilevel"/>
    <w:tmpl w:val="F8348CA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696F97"/>
    <w:multiLevelType w:val="hybridMultilevel"/>
    <w:tmpl w:val="702A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13F5292"/>
    <w:multiLevelType w:val="hybridMultilevel"/>
    <w:tmpl w:val="7CAC69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1F43D8"/>
    <w:multiLevelType w:val="multilevel"/>
    <w:tmpl w:val="DAA2048E"/>
    <w:lvl w:ilvl="0">
      <w:start w:val="5"/>
      <w:numFmt w:val="decimal"/>
      <w:lvlText w:val="%1"/>
      <w:lvlJc w:val="left"/>
      <w:pPr>
        <w:ind w:left="360" w:hanging="360"/>
      </w:pPr>
      <w:rPr>
        <w:rFonts w:cs="Open Sans" w:hint="default"/>
      </w:rPr>
    </w:lvl>
    <w:lvl w:ilvl="1">
      <w:start w:val="2"/>
      <w:numFmt w:val="decimal"/>
      <w:lvlText w:val="%1.%2"/>
      <w:lvlJc w:val="left"/>
      <w:pPr>
        <w:ind w:left="294" w:hanging="360"/>
      </w:pPr>
      <w:rPr>
        <w:rFonts w:cs="Open Sans" w:hint="default"/>
      </w:rPr>
    </w:lvl>
    <w:lvl w:ilvl="2">
      <w:start w:val="1"/>
      <w:numFmt w:val="decimal"/>
      <w:lvlText w:val="%1.%2.%3"/>
      <w:lvlJc w:val="left"/>
      <w:pPr>
        <w:ind w:left="588" w:hanging="720"/>
      </w:pPr>
      <w:rPr>
        <w:rFonts w:cs="Open Sans" w:hint="default"/>
      </w:rPr>
    </w:lvl>
    <w:lvl w:ilvl="3">
      <w:start w:val="1"/>
      <w:numFmt w:val="decimal"/>
      <w:lvlText w:val="%1.%2.%3.%4"/>
      <w:lvlJc w:val="left"/>
      <w:pPr>
        <w:ind w:left="522" w:hanging="720"/>
      </w:pPr>
      <w:rPr>
        <w:rFonts w:cs="Open Sans" w:hint="default"/>
      </w:rPr>
    </w:lvl>
    <w:lvl w:ilvl="4">
      <w:start w:val="1"/>
      <w:numFmt w:val="decimal"/>
      <w:lvlText w:val="%1.%2.%3.%4.%5"/>
      <w:lvlJc w:val="left"/>
      <w:pPr>
        <w:ind w:left="816" w:hanging="1080"/>
      </w:pPr>
      <w:rPr>
        <w:rFonts w:cs="Open Sans" w:hint="default"/>
      </w:rPr>
    </w:lvl>
    <w:lvl w:ilvl="5">
      <w:start w:val="1"/>
      <w:numFmt w:val="decimal"/>
      <w:lvlText w:val="%1.%2.%3.%4.%5.%6"/>
      <w:lvlJc w:val="left"/>
      <w:pPr>
        <w:ind w:left="750" w:hanging="1080"/>
      </w:pPr>
      <w:rPr>
        <w:rFonts w:cs="Open Sans" w:hint="default"/>
      </w:rPr>
    </w:lvl>
    <w:lvl w:ilvl="6">
      <w:start w:val="1"/>
      <w:numFmt w:val="decimal"/>
      <w:lvlText w:val="%1.%2.%3.%4.%5.%6.%7"/>
      <w:lvlJc w:val="left"/>
      <w:pPr>
        <w:ind w:left="1044" w:hanging="1440"/>
      </w:pPr>
      <w:rPr>
        <w:rFonts w:cs="Open Sans" w:hint="default"/>
      </w:rPr>
    </w:lvl>
    <w:lvl w:ilvl="7">
      <w:start w:val="1"/>
      <w:numFmt w:val="decimal"/>
      <w:lvlText w:val="%1.%2.%3.%4.%5.%6.%7.%8"/>
      <w:lvlJc w:val="left"/>
      <w:pPr>
        <w:ind w:left="978" w:hanging="1440"/>
      </w:pPr>
      <w:rPr>
        <w:rFonts w:cs="Open Sans" w:hint="default"/>
      </w:rPr>
    </w:lvl>
    <w:lvl w:ilvl="8">
      <w:start w:val="1"/>
      <w:numFmt w:val="decimal"/>
      <w:lvlText w:val="%1.%2.%3.%4.%5.%6.%7.%8.%9"/>
      <w:lvlJc w:val="left"/>
      <w:pPr>
        <w:ind w:left="1272" w:hanging="1800"/>
      </w:pPr>
      <w:rPr>
        <w:rFonts w:cs="Open Sans" w:hint="default"/>
      </w:rPr>
    </w:lvl>
  </w:abstractNum>
  <w:abstractNum w:abstractNumId="20"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8D742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FA641B"/>
    <w:multiLevelType w:val="multilevel"/>
    <w:tmpl w:val="0809001F"/>
    <w:numStyleLink w:val="111111"/>
  </w:abstractNum>
  <w:abstractNum w:abstractNumId="23"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F793C41"/>
    <w:multiLevelType w:val="hybridMultilevel"/>
    <w:tmpl w:val="EAA453B0"/>
    <w:lvl w:ilvl="0" w:tplc="DF929594">
      <w:start w:val="1"/>
      <w:numFmt w:val="lowerLetter"/>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764C153E"/>
    <w:multiLevelType w:val="multilevel"/>
    <w:tmpl w:val="5AD052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07248742">
    <w:abstractNumId w:val="20"/>
  </w:num>
  <w:num w:numId="2" w16cid:durableId="490830267">
    <w:abstractNumId w:val="7"/>
  </w:num>
  <w:num w:numId="3" w16cid:durableId="886724877">
    <w:abstractNumId w:val="23"/>
  </w:num>
  <w:num w:numId="4" w16cid:durableId="1594898645">
    <w:abstractNumId w:val="6"/>
  </w:num>
  <w:num w:numId="5" w16cid:durableId="1005747177">
    <w:abstractNumId w:val="17"/>
  </w:num>
  <w:num w:numId="6" w16cid:durableId="199754018">
    <w:abstractNumId w:val="4"/>
  </w:num>
  <w:num w:numId="7" w16cid:durableId="1116869373">
    <w:abstractNumId w:val="12"/>
  </w:num>
  <w:num w:numId="8" w16cid:durableId="2129740188">
    <w:abstractNumId w:val="5"/>
  </w:num>
  <w:num w:numId="9" w16cid:durableId="853349321">
    <w:abstractNumId w:val="5"/>
  </w:num>
  <w:num w:numId="10" w16cid:durableId="1041051821">
    <w:abstractNumId w:val="3"/>
  </w:num>
  <w:num w:numId="11" w16cid:durableId="1984307353">
    <w:abstractNumId w:val="2"/>
  </w:num>
  <w:num w:numId="12" w16cid:durableId="1938638441">
    <w:abstractNumId w:val="13"/>
  </w:num>
  <w:num w:numId="13" w16cid:durableId="795637496">
    <w:abstractNumId w:val="1"/>
  </w:num>
  <w:num w:numId="14" w16cid:durableId="1648702341">
    <w:abstractNumId w:val="0"/>
  </w:num>
  <w:num w:numId="15" w16cid:durableId="2088839433">
    <w:abstractNumId w:val="22"/>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rPr>
          <w:b/>
          <w:bCs/>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759834206">
    <w:abstractNumId w:val="9"/>
  </w:num>
  <w:num w:numId="17" w16cid:durableId="1721204345">
    <w:abstractNumId w:val="21"/>
  </w:num>
  <w:num w:numId="18" w16cid:durableId="1736511706">
    <w:abstractNumId w:val="19"/>
  </w:num>
  <w:num w:numId="19" w16cid:durableId="1899852080">
    <w:abstractNumId w:val="11"/>
  </w:num>
  <w:num w:numId="20" w16cid:durableId="541282735">
    <w:abstractNumId w:val="18"/>
  </w:num>
  <w:num w:numId="21" w16cid:durableId="1793984352">
    <w:abstractNumId w:val="24"/>
  </w:num>
  <w:num w:numId="22" w16cid:durableId="407314934">
    <w:abstractNumId w:val="8"/>
  </w:num>
  <w:num w:numId="23" w16cid:durableId="938490761">
    <w:abstractNumId w:val="14"/>
  </w:num>
  <w:num w:numId="24" w16cid:durableId="2021463636">
    <w:abstractNumId w:val="16"/>
  </w:num>
  <w:num w:numId="25" w16cid:durableId="1575242415">
    <w:abstractNumId w:val="15"/>
  </w:num>
  <w:num w:numId="26" w16cid:durableId="944574017">
    <w:abstractNumId w:val="25"/>
  </w:num>
  <w:num w:numId="27" w16cid:durableId="802817567">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du Siyani">
    <w15:presenceInfo w15:providerId="AD" w15:userId="S::Bindu.Siyani@pharmacyregulation.org::e9d13031-2eeb-4dd3-9f8a-80743afe6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e1sqmrcsEFSR98ZsNp0xlr/T8W9HwGcjh99s/pc/y0Jx87NflcL3cVi+E9NgvX7n8TY3F6j1e7/Y3LsLHdg5dw==" w:salt="14uiKokN/6kmqBd4meqd7w=="/>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F5"/>
    <w:rsid w:val="000274AD"/>
    <w:rsid w:val="0005232B"/>
    <w:rsid w:val="00060404"/>
    <w:rsid w:val="00096A0E"/>
    <w:rsid w:val="00097255"/>
    <w:rsid w:val="000A205E"/>
    <w:rsid w:val="000B061C"/>
    <w:rsid w:val="000C58A6"/>
    <w:rsid w:val="001111EB"/>
    <w:rsid w:val="00115553"/>
    <w:rsid w:val="0013728B"/>
    <w:rsid w:val="001651B0"/>
    <w:rsid w:val="00180B84"/>
    <w:rsid w:val="00183BF5"/>
    <w:rsid w:val="001869B2"/>
    <w:rsid w:val="00187909"/>
    <w:rsid w:val="001C090A"/>
    <w:rsid w:val="001D32E4"/>
    <w:rsid w:val="002021C6"/>
    <w:rsid w:val="00227253"/>
    <w:rsid w:val="00227FE2"/>
    <w:rsid w:val="00231BC6"/>
    <w:rsid w:val="00242832"/>
    <w:rsid w:val="002A1D2B"/>
    <w:rsid w:val="002B27CA"/>
    <w:rsid w:val="00306D73"/>
    <w:rsid w:val="003159ED"/>
    <w:rsid w:val="003215CE"/>
    <w:rsid w:val="00392F53"/>
    <w:rsid w:val="003A5F0A"/>
    <w:rsid w:val="003B04F8"/>
    <w:rsid w:val="003F4D09"/>
    <w:rsid w:val="003F5EF1"/>
    <w:rsid w:val="004231A7"/>
    <w:rsid w:val="00482295"/>
    <w:rsid w:val="00490715"/>
    <w:rsid w:val="004A3ED6"/>
    <w:rsid w:val="004C05A5"/>
    <w:rsid w:val="00500E07"/>
    <w:rsid w:val="00512436"/>
    <w:rsid w:val="005135C7"/>
    <w:rsid w:val="00517F49"/>
    <w:rsid w:val="00522BC8"/>
    <w:rsid w:val="00523C5B"/>
    <w:rsid w:val="0054070F"/>
    <w:rsid w:val="005444A8"/>
    <w:rsid w:val="005645D4"/>
    <w:rsid w:val="00582A4E"/>
    <w:rsid w:val="005B6712"/>
    <w:rsid w:val="005C2A9D"/>
    <w:rsid w:val="005C6C92"/>
    <w:rsid w:val="005E52EF"/>
    <w:rsid w:val="006200EF"/>
    <w:rsid w:val="00642E91"/>
    <w:rsid w:val="00646980"/>
    <w:rsid w:val="00650D8D"/>
    <w:rsid w:val="00661660"/>
    <w:rsid w:val="00673701"/>
    <w:rsid w:val="00675AEA"/>
    <w:rsid w:val="00677FF5"/>
    <w:rsid w:val="006968D7"/>
    <w:rsid w:val="006A3EB9"/>
    <w:rsid w:val="00706179"/>
    <w:rsid w:val="007200F6"/>
    <w:rsid w:val="0072711F"/>
    <w:rsid w:val="00740799"/>
    <w:rsid w:val="00740C03"/>
    <w:rsid w:val="00741C47"/>
    <w:rsid w:val="00757E80"/>
    <w:rsid w:val="00767A96"/>
    <w:rsid w:val="00775638"/>
    <w:rsid w:val="00787E49"/>
    <w:rsid w:val="007A4EFB"/>
    <w:rsid w:val="007B4DA8"/>
    <w:rsid w:val="007D1376"/>
    <w:rsid w:val="007E0BBC"/>
    <w:rsid w:val="007E4C71"/>
    <w:rsid w:val="00826277"/>
    <w:rsid w:val="008629FD"/>
    <w:rsid w:val="00863456"/>
    <w:rsid w:val="0089139A"/>
    <w:rsid w:val="0089646E"/>
    <w:rsid w:val="009078A3"/>
    <w:rsid w:val="00956075"/>
    <w:rsid w:val="0096234F"/>
    <w:rsid w:val="00982BF4"/>
    <w:rsid w:val="009C189B"/>
    <w:rsid w:val="009C22DD"/>
    <w:rsid w:val="009D66F2"/>
    <w:rsid w:val="00A27632"/>
    <w:rsid w:val="00A7562F"/>
    <w:rsid w:val="00A76EEC"/>
    <w:rsid w:val="00A9396A"/>
    <w:rsid w:val="00A97FB3"/>
    <w:rsid w:val="00AC1B93"/>
    <w:rsid w:val="00AE4C69"/>
    <w:rsid w:val="00AF40E6"/>
    <w:rsid w:val="00AF5161"/>
    <w:rsid w:val="00B1112D"/>
    <w:rsid w:val="00B17480"/>
    <w:rsid w:val="00B21F88"/>
    <w:rsid w:val="00B333C0"/>
    <w:rsid w:val="00B34719"/>
    <w:rsid w:val="00B513B6"/>
    <w:rsid w:val="00B6275E"/>
    <w:rsid w:val="00B86FCB"/>
    <w:rsid w:val="00BA1B2E"/>
    <w:rsid w:val="00BC411E"/>
    <w:rsid w:val="00BE2EBB"/>
    <w:rsid w:val="00BF67A6"/>
    <w:rsid w:val="00C206FC"/>
    <w:rsid w:val="00C46D62"/>
    <w:rsid w:val="00C73F2A"/>
    <w:rsid w:val="00C8458C"/>
    <w:rsid w:val="00C85E52"/>
    <w:rsid w:val="00CA417C"/>
    <w:rsid w:val="00CB1B0B"/>
    <w:rsid w:val="00CB5B3D"/>
    <w:rsid w:val="00CC7009"/>
    <w:rsid w:val="00CD4039"/>
    <w:rsid w:val="00D00689"/>
    <w:rsid w:val="00D17BDD"/>
    <w:rsid w:val="00D238B4"/>
    <w:rsid w:val="00D25A8B"/>
    <w:rsid w:val="00D25E70"/>
    <w:rsid w:val="00D310DE"/>
    <w:rsid w:val="00D67E23"/>
    <w:rsid w:val="00D728D4"/>
    <w:rsid w:val="00DA61B9"/>
    <w:rsid w:val="00DD0BB9"/>
    <w:rsid w:val="00E60443"/>
    <w:rsid w:val="00E7218C"/>
    <w:rsid w:val="00EA7A2E"/>
    <w:rsid w:val="00EC71EB"/>
    <w:rsid w:val="00EF3F56"/>
    <w:rsid w:val="00F07017"/>
    <w:rsid w:val="00F73373"/>
    <w:rsid w:val="00F84094"/>
    <w:rsid w:val="00F872BE"/>
    <w:rsid w:val="00F96E4F"/>
    <w:rsid w:val="00FA752A"/>
    <w:rsid w:val="00FB0F62"/>
    <w:rsid w:val="00FB404C"/>
    <w:rsid w:val="00FC0852"/>
    <w:rsid w:val="00FC5E90"/>
    <w:rsid w:val="00FD48EE"/>
    <w:rsid w:val="00FE0511"/>
    <w:rsid w:val="00FE3018"/>
    <w:rsid w:val="00FE3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A00A80"/>
  <w15:chartTrackingRefBased/>
  <w15:docId w15:val="{199AA6E7-5A81-4297-9638-A0707E71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2E"/>
  </w:style>
  <w:style w:type="paragraph" w:styleId="Heading1">
    <w:name w:val="heading 1"/>
    <w:next w:val="Normal"/>
    <w:link w:val="Heading1Char"/>
    <w:uiPriority w:val="2"/>
    <w:qFormat/>
    <w:rsid w:val="009C189B"/>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650D8D"/>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650D8D"/>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650D8D"/>
    <w:pPr>
      <w:tabs>
        <w:tab w:val="left" w:pos="567"/>
        <w:tab w:val="right" w:leader="dot" w:pos="10206"/>
      </w:tabs>
    </w:pPr>
    <w:rPr>
      <w:b/>
      <w:color w:val="00759B" w:themeColor="accent1"/>
    </w:rPr>
  </w:style>
  <w:style w:type="character" w:customStyle="1" w:styleId="Heading1Char">
    <w:name w:val="Heading 1 Char"/>
    <w:basedOn w:val="DefaultParagraphFont"/>
    <w:link w:val="Heading1"/>
    <w:uiPriority w:val="2"/>
    <w:rsid w:val="009C189B"/>
    <w:rPr>
      <w:rFonts w:asciiTheme="majorHAnsi" w:eastAsiaTheme="majorEastAsia" w:hAnsiTheme="majorHAnsi" w:cstheme="majorBidi"/>
      <w:b/>
      <w:color w:val="563C75" w:themeColor="text2"/>
      <w:sz w:val="52"/>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semiHidden/>
    <w:unhideWhenUsed/>
    <w:rsid w:val="00AF5161"/>
    <w:rPr>
      <w:b/>
      <w:i w:val="0"/>
      <w:color w:val="auto"/>
      <w:u w:val="single"/>
    </w:rPr>
  </w:style>
  <w:style w:type="character" w:customStyle="1" w:styleId="Heading2Char">
    <w:name w:val="Heading 2 Char"/>
    <w:basedOn w:val="DefaultParagraphFont"/>
    <w:link w:val="Heading2"/>
    <w:uiPriority w:val="3"/>
    <w:rsid w:val="00650D8D"/>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650D8D"/>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B404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semiHidden/>
    <w:unhideWhenUsed/>
    <w:rsid w:val="00650D8D"/>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650D8D"/>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9396A"/>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7"/>
    <w:rsid w:val="00A9396A"/>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73373"/>
    <w:pPr>
      <w:numPr>
        <w:numId w:val="9"/>
      </w:numPr>
      <w:ind w:left="426"/>
    </w:pPr>
  </w:style>
  <w:style w:type="paragraph" w:styleId="ListBullet2">
    <w:name w:val="List Bullet 2"/>
    <w:basedOn w:val="Normal"/>
    <w:uiPriority w:val="11"/>
    <w:unhideWhenUsed/>
    <w:qFormat/>
    <w:rsid w:val="00F73373"/>
    <w:pPr>
      <w:numPr>
        <w:ilvl w:val="1"/>
        <w:numId w:val="9"/>
      </w:numPr>
      <w:ind w:left="568"/>
    </w:pPr>
  </w:style>
  <w:style w:type="paragraph" w:styleId="ListBullet3">
    <w:name w:val="List Bullet 3"/>
    <w:basedOn w:val="Normal"/>
    <w:uiPriority w:val="12"/>
    <w:unhideWhenUsed/>
    <w:qFormat/>
    <w:rsid w:val="00F73373"/>
    <w:pPr>
      <w:numPr>
        <w:ilvl w:val="2"/>
        <w:numId w:val="9"/>
      </w:numPr>
      <w:ind w:left="709"/>
    </w:pPr>
  </w:style>
  <w:style w:type="paragraph" w:styleId="ListBullet4">
    <w:name w:val="List Bullet 4"/>
    <w:basedOn w:val="Normal"/>
    <w:uiPriority w:val="99"/>
    <w:semiHidden/>
    <w:unhideWhenUsed/>
    <w:rsid w:val="00FE3018"/>
    <w:pPr>
      <w:numPr>
        <w:numId w:val="10"/>
      </w:numPr>
      <w:contextualSpacing/>
    </w:pPr>
  </w:style>
  <w:style w:type="paragraph" w:styleId="ListBullet5">
    <w:name w:val="List Bullet 5"/>
    <w:basedOn w:val="Normal"/>
    <w:uiPriority w:val="99"/>
    <w:semiHidden/>
    <w:unhideWhenUsed/>
    <w:rsid w:val="00FE3018"/>
    <w:pPr>
      <w:numPr>
        <w:numId w:val="11"/>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73373"/>
    <w:pPr>
      <w:numPr>
        <w:numId w:val="12"/>
      </w:numPr>
    </w:pPr>
  </w:style>
  <w:style w:type="paragraph" w:styleId="ListNumber2">
    <w:name w:val="List Number 2"/>
    <w:basedOn w:val="Normal"/>
    <w:uiPriority w:val="14"/>
    <w:unhideWhenUsed/>
    <w:qFormat/>
    <w:rsid w:val="007200F6"/>
    <w:pPr>
      <w:numPr>
        <w:ilvl w:val="1"/>
        <w:numId w:val="12"/>
      </w:numPr>
    </w:pPr>
  </w:style>
  <w:style w:type="paragraph" w:styleId="ListNumber3">
    <w:name w:val="List Number 3"/>
    <w:basedOn w:val="Normal"/>
    <w:uiPriority w:val="15"/>
    <w:unhideWhenUsed/>
    <w:qFormat/>
    <w:rsid w:val="007200F6"/>
    <w:pPr>
      <w:numPr>
        <w:ilvl w:val="2"/>
        <w:numId w:val="12"/>
      </w:numPr>
      <w:ind w:left="1135" w:hanging="284"/>
    </w:pPr>
  </w:style>
  <w:style w:type="paragraph" w:styleId="ListNumber4">
    <w:name w:val="List Number 4"/>
    <w:basedOn w:val="Normal"/>
    <w:uiPriority w:val="99"/>
    <w:semiHidden/>
    <w:unhideWhenUsed/>
    <w:rsid w:val="00FE3018"/>
    <w:pPr>
      <w:numPr>
        <w:numId w:val="13"/>
      </w:numPr>
      <w:contextualSpacing/>
    </w:pPr>
  </w:style>
  <w:style w:type="paragraph" w:styleId="ListNumber5">
    <w:name w:val="List Number 5"/>
    <w:basedOn w:val="Normal"/>
    <w:uiPriority w:val="99"/>
    <w:semiHidden/>
    <w:unhideWhenUsed/>
    <w:rsid w:val="00FE3018"/>
    <w:pPr>
      <w:numPr>
        <w:numId w:val="14"/>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650D8D"/>
    <w:rPr>
      <w:color w:val="0000FF"/>
      <w:u w:val="single"/>
      <w:shd w:val="clear" w:color="auto" w:fill="F3F2F1"/>
    </w:rPr>
  </w:style>
  <w:style w:type="character" w:customStyle="1" w:styleId="SmartLinkError">
    <w:name w:val="Smart Link Error"/>
    <w:basedOn w:val="DefaultParagraphFont"/>
    <w:uiPriority w:val="99"/>
    <w:semiHidden/>
    <w:unhideWhenUsed/>
    <w:rsid w:val="00DA61B9"/>
    <w:rPr>
      <w:color w:val="FF0000"/>
    </w:rPr>
  </w:style>
  <w:style w:type="paragraph" w:customStyle="1" w:styleId="GPhCbodyblack">
    <w:name w:val="GPhC body black"/>
    <w:semiHidden/>
    <w:rsid w:val="00231BC6"/>
    <w:pPr>
      <w:spacing w:after="240"/>
    </w:pPr>
  </w:style>
  <w:style w:type="paragraph" w:styleId="Revision">
    <w:name w:val="Revision"/>
    <w:hidden/>
    <w:uiPriority w:val="99"/>
    <w:semiHidden/>
    <w:rsid w:val="005645D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armacyregulation.org/requesting-reasonable-adjustment-registration-assessment" TargetMode="External"/><Relationship Id="rId13" Type="http://schemas.openxmlformats.org/officeDocument/2006/relationships/hyperlink" Target="mailto:adjustments@pharmacyregulati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lpx.adobe.com/uk/acrobat/using/fill-and-sign.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pharmacyregulation.org/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justments@pharmacyregulation.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https://www.pharmacyregulation.org/requesting-reasonable-adjustment-registration-assessment" TargetMode="External"/><Relationship Id="rId19" Type="http://schemas.openxmlformats.org/officeDocument/2006/relationships/hyperlink" Target="mailto:adjustments@pharmacyregulation.org" TargetMode="External"/><Relationship Id="rId4" Type="http://schemas.openxmlformats.org/officeDocument/2006/relationships/settings" Target="settings.xml"/><Relationship Id="rId9" Type="http://schemas.openxmlformats.org/officeDocument/2006/relationships/hyperlink" Target="mailto:adjustments@pharmacyregulation.org" TargetMode="External"/><Relationship Id="rId14" Type="http://schemas.openxmlformats.org/officeDocument/2006/relationships/hyperlink" Target="mailto:adjustments@pharmacyregulation.org"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ar%20awad\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364B19B6947BC98A5B58B2333C382"/>
        <w:category>
          <w:name w:val="General"/>
          <w:gallery w:val="placeholder"/>
        </w:category>
        <w:types>
          <w:type w:val="bbPlcHdr"/>
        </w:types>
        <w:behaviors>
          <w:behavior w:val="content"/>
        </w:behaviors>
        <w:guid w:val="{A80F52E8-D0B5-4F02-A7EB-00A8B19585C8}"/>
      </w:docPartPr>
      <w:docPartBody>
        <w:p w:rsidR="00F33424" w:rsidRDefault="00367A19">
          <w:pPr>
            <w:pStyle w:val="C18364B19B6947BC98A5B58B2333C382"/>
          </w:pPr>
          <w:r w:rsidRPr="00114F44">
            <w:rPr>
              <w:rStyle w:val="PlaceholderText"/>
            </w:rPr>
            <w:t>[Title]</w:t>
          </w:r>
        </w:p>
      </w:docPartBody>
    </w:docPart>
    <w:docPart>
      <w:docPartPr>
        <w:name w:val="E6929728293944A9974419C7A387D576"/>
        <w:category>
          <w:name w:val="General"/>
          <w:gallery w:val="placeholder"/>
        </w:category>
        <w:types>
          <w:type w:val="bbPlcHdr"/>
        </w:types>
        <w:behaviors>
          <w:behavior w:val="content"/>
        </w:behaviors>
        <w:guid w:val="{E20E869D-02FD-4FC2-9340-A09B6BEBA4E5}"/>
      </w:docPartPr>
      <w:docPartBody>
        <w:p w:rsidR="00F33424" w:rsidRDefault="00367A19" w:rsidP="00367A19">
          <w:pPr>
            <w:pStyle w:val="E6929728293944A9974419C7A387D576"/>
          </w:pPr>
          <w:r w:rsidRPr="00114F44">
            <w:rPr>
              <w:rStyle w:val="PlaceholderText"/>
            </w:rPr>
            <w:t>[Title]</w:t>
          </w:r>
        </w:p>
      </w:docPartBody>
    </w:docPart>
    <w:docPart>
      <w:docPartPr>
        <w:name w:val="46E61D270C6847B4B59764424886DB0B"/>
        <w:category>
          <w:name w:val="General"/>
          <w:gallery w:val="placeholder"/>
        </w:category>
        <w:types>
          <w:type w:val="bbPlcHdr"/>
        </w:types>
        <w:behaviors>
          <w:behavior w:val="content"/>
        </w:behaviors>
        <w:guid w:val="{BB4C75D9-1276-43B1-8CD4-4B09B66B6512}"/>
      </w:docPartPr>
      <w:docPartBody>
        <w:p w:rsidR="00F33424" w:rsidRDefault="00367A19" w:rsidP="00367A19">
          <w:pPr>
            <w:pStyle w:val="46E61D270C6847B4B59764424886DB0B"/>
          </w:pPr>
          <w:r w:rsidRPr="00EB658C">
            <w:rPr>
              <w:rStyle w:val="PlaceholderText"/>
            </w:rPr>
            <w:t>[Title]</w:t>
          </w:r>
        </w:p>
      </w:docPartBody>
    </w:docPart>
    <w:docPart>
      <w:docPartPr>
        <w:name w:val="C00CD240CE924C319E3D05064AAC288E"/>
        <w:category>
          <w:name w:val="General"/>
          <w:gallery w:val="placeholder"/>
        </w:category>
        <w:types>
          <w:type w:val="bbPlcHdr"/>
        </w:types>
        <w:behaviors>
          <w:behavior w:val="content"/>
        </w:behaviors>
        <w:guid w:val="{2C740EB8-2812-4DBA-90AF-D79F712C5BB9}"/>
      </w:docPartPr>
      <w:docPartBody>
        <w:p w:rsidR="00F33424" w:rsidRDefault="00367A19" w:rsidP="00367A19">
          <w:pPr>
            <w:pStyle w:val="C00CD240CE924C319E3D05064AAC288E"/>
          </w:pPr>
          <w:r w:rsidRPr="00EB658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19"/>
    <w:rsid w:val="00367A19"/>
    <w:rsid w:val="00407B5E"/>
    <w:rsid w:val="00625024"/>
    <w:rsid w:val="007000AC"/>
    <w:rsid w:val="007D2F37"/>
    <w:rsid w:val="00D647E4"/>
    <w:rsid w:val="00F33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A19"/>
    <w:rPr>
      <w:color w:val="808080" w:themeColor="background1" w:themeShade="80"/>
    </w:rPr>
  </w:style>
  <w:style w:type="paragraph" w:customStyle="1" w:styleId="C18364B19B6947BC98A5B58B2333C382">
    <w:name w:val="C18364B19B6947BC98A5B58B2333C382"/>
  </w:style>
  <w:style w:type="paragraph" w:customStyle="1" w:styleId="E6929728293944A9974419C7A387D576">
    <w:name w:val="E6929728293944A9974419C7A387D576"/>
    <w:rsid w:val="00367A19"/>
  </w:style>
  <w:style w:type="paragraph" w:customStyle="1" w:styleId="46E61D270C6847B4B59764424886DB0B">
    <w:name w:val="46E61D270C6847B4B59764424886DB0B"/>
    <w:rsid w:val="00367A19"/>
  </w:style>
  <w:style w:type="paragraph" w:customStyle="1" w:styleId="C00CD240CE924C319E3D05064AAC288E">
    <w:name w:val="C00CD240CE924C319E3D05064AAC288E"/>
    <w:rsid w:val="00367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A004-40AE-441E-828D-3D3D9AC0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no covers (Portrait)</Template>
  <TotalTime>2</TotalTime>
  <Pages>10</Pages>
  <Words>2024</Words>
  <Characters>11299</Characters>
  <Application>Microsoft Office Word</Application>
  <DocSecurity>4</DocSecurity>
  <Lines>240</Lines>
  <Paragraphs>115</Paragraphs>
  <ScaleCrop>false</ScaleCrop>
  <HeadingPairs>
    <vt:vector size="2" baseType="variant">
      <vt:variant>
        <vt:lpstr>Title</vt:lpstr>
      </vt:variant>
      <vt:variant>
        <vt:i4>1</vt:i4>
      </vt:variant>
    </vt:vector>
  </HeadingPairs>
  <TitlesOfParts>
    <vt:vector size="1" baseType="lpstr">
      <vt:lpstr>Requesting a reasonable adjustment in the registration assessment: application B</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Requesting a reasonable adjustment in the registration assessment: application B</dc:title>
  <dc:subject/>
  <dc:creator>Suzannah Nobbs</dc:creator>
  <cp:keywords/>
  <dc:description/>
  <cp:lastModifiedBy>Omar Awad</cp:lastModifiedBy>
  <cp:revision>2</cp:revision>
  <dcterms:created xsi:type="dcterms:W3CDTF">2025-01-06T15:55:00Z</dcterms:created>
  <dcterms:modified xsi:type="dcterms:W3CDTF">2025-01-06T15:55:00Z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false</vt:bool>
  </property>
</Properties>
</file>